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footer5.xml" ContentType="application/vnd.openxmlformats-officedocument.wordprocessingml.footer+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drawings/drawing1.xml" ContentType="application/vnd.openxmlformats-officedocument.drawingml.chartshapes+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A5067" w14:textId="77777777" w:rsidR="00694904" w:rsidRPr="00694904" w:rsidRDefault="00694904" w:rsidP="00694904">
      <w:pPr>
        <w:spacing w:after="160"/>
        <w:rPr>
          <w:rFonts w:eastAsia="Calibri"/>
          <w:b/>
          <w:bCs/>
          <w:noProof/>
          <w:szCs w:val="24"/>
          <w:lang w:val="en-ID"/>
        </w:rPr>
      </w:pPr>
      <w:r w:rsidRPr="00694904">
        <w:rPr>
          <w:rFonts w:eastAsia="Calibri"/>
          <w:b/>
          <w:bCs/>
          <w:noProof/>
          <w:szCs w:val="24"/>
          <w:lang w:val="en-ID"/>
        </w:rPr>
        <w:t>ANALISA PENGARUH VARIASI CAMPURAN BIOETANOL DARI BIJI BUAH PALEM (Adonidia Merrillii) DAN BBM TERHADAP KADAR EMISI GAS BUANG PADA MOTOR 4 LANGKAH INJEKSI</w:t>
      </w:r>
    </w:p>
    <w:p w14:paraId="6D1F7830" w14:textId="68B75343" w:rsidR="005B410A" w:rsidRPr="00575025" w:rsidRDefault="007C4F67" w:rsidP="00C6538F">
      <w:pPr>
        <w:pStyle w:val="StyleAuthorBold"/>
      </w:pPr>
      <w:r>
        <w:t>P</w:t>
      </w:r>
      <w:r w:rsidR="00694904">
        <w:t>ujo Aji Laksono</w:t>
      </w:r>
    </w:p>
    <w:p w14:paraId="6B52AFCA" w14:textId="77777777" w:rsidR="002A2DFD" w:rsidRDefault="00575025" w:rsidP="00053983">
      <w:pPr>
        <w:pStyle w:val="Afiliasi"/>
        <w:rPr>
          <w:lang w:val="en-US"/>
        </w:rPr>
      </w:pPr>
      <w:r>
        <w:rPr>
          <w:lang w:val="en-US"/>
        </w:rPr>
        <w:t>S1 Teknik Mesin, Fakultas Teknik, Universitas Negeri Surabaya</w:t>
      </w:r>
    </w:p>
    <w:p w14:paraId="5E2EB704" w14:textId="59CF0334" w:rsidR="00575025" w:rsidRPr="00575025" w:rsidRDefault="00575025" w:rsidP="00053983">
      <w:pPr>
        <w:pStyle w:val="Afiliasi"/>
        <w:rPr>
          <w:lang w:val="en-US"/>
        </w:rPr>
      </w:pPr>
      <w:r>
        <w:rPr>
          <w:lang w:val="en-US"/>
        </w:rPr>
        <w:t xml:space="preserve">Email: </w:t>
      </w:r>
      <w:r w:rsidR="00694904">
        <w:rPr>
          <w:lang w:val="en-US"/>
        </w:rPr>
        <w:t>pujo.20080</w:t>
      </w:r>
      <w:r>
        <w:rPr>
          <w:lang w:val="en-US"/>
        </w:rPr>
        <w:t>@mhs.unesa.ac.id</w:t>
      </w:r>
    </w:p>
    <w:p w14:paraId="412FFE2D" w14:textId="668CE5E9" w:rsidR="00053983" w:rsidRPr="00575025" w:rsidRDefault="00694904" w:rsidP="00053983">
      <w:pPr>
        <w:pStyle w:val="StyleAuthorBold"/>
      </w:pPr>
      <w:r>
        <w:t>I Made Arsana</w:t>
      </w:r>
    </w:p>
    <w:p w14:paraId="6936E980" w14:textId="1D674C88" w:rsidR="00053983" w:rsidRDefault="006725A3" w:rsidP="00053983">
      <w:pPr>
        <w:pStyle w:val="Afiliasi"/>
        <w:rPr>
          <w:lang w:val="en-US"/>
        </w:rPr>
      </w:pPr>
      <w:r>
        <w:rPr>
          <w:lang w:val="en-US"/>
        </w:rPr>
        <w:t>Prodi S1</w:t>
      </w:r>
      <w:r w:rsidR="00575025">
        <w:rPr>
          <w:lang w:val="en-US"/>
        </w:rPr>
        <w:t xml:space="preserve"> Teknik Mesin, Fakultas Teknik, Universitas Negeri Surabaya</w:t>
      </w:r>
    </w:p>
    <w:p w14:paraId="7AA8B594" w14:textId="66B6CD28" w:rsidR="00575025" w:rsidRPr="00575025" w:rsidRDefault="00575025" w:rsidP="00053983">
      <w:pPr>
        <w:pStyle w:val="Afiliasi"/>
        <w:rPr>
          <w:lang w:val="en-US"/>
        </w:rPr>
      </w:pPr>
      <w:r>
        <w:rPr>
          <w:lang w:val="en-US"/>
        </w:rPr>
        <w:t xml:space="preserve">Email: </w:t>
      </w:r>
      <w:r w:rsidR="006A6117">
        <w:rPr>
          <w:lang w:val="en-US"/>
        </w:rPr>
        <w:t>madearsana</w:t>
      </w:r>
      <w:r>
        <w:rPr>
          <w:lang w:val="en-US"/>
        </w:rPr>
        <w:t>@unesa.ac.id</w:t>
      </w:r>
    </w:p>
    <w:p w14:paraId="354AE60D" w14:textId="77777777" w:rsidR="005B410A" w:rsidRDefault="00053983" w:rsidP="00C6538F">
      <w:pPr>
        <w:pStyle w:val="StyleAuthorBold"/>
        <w:rPr>
          <w:lang w:val="id-ID"/>
        </w:rPr>
      </w:pPr>
      <w:r>
        <w:rPr>
          <w:lang w:val="id-ID"/>
        </w:rPr>
        <w:t>Abstrak</w:t>
      </w:r>
    </w:p>
    <w:p w14:paraId="543E0301" w14:textId="77777777" w:rsidR="00F551BE" w:rsidRDefault="00F551BE" w:rsidP="00F551BE">
      <w:pPr>
        <w:pStyle w:val="abstrak"/>
        <w:rPr>
          <w:rFonts w:eastAsia="Times New Roman"/>
          <w:color w:val="000000"/>
          <w:spacing w:val="0"/>
          <w:sz w:val="18"/>
          <w:szCs w:val="18"/>
          <w:lang w:eastAsia="ja-JP"/>
        </w:rPr>
      </w:pPr>
      <w:proofErr w:type="spellStart"/>
      <w:r w:rsidRPr="00F551BE">
        <w:rPr>
          <w:rFonts w:eastAsia="Times New Roman"/>
          <w:color w:val="000000"/>
          <w:spacing w:val="0"/>
          <w:sz w:val="18"/>
          <w:szCs w:val="18"/>
          <w:lang w:eastAsia="ja-JP"/>
        </w:rPr>
        <w:t>Penelitian</w:t>
      </w:r>
      <w:proofErr w:type="spellEnd"/>
      <w:r w:rsidRPr="00F551BE">
        <w:rPr>
          <w:rFonts w:eastAsia="Times New Roman"/>
          <w:color w:val="000000"/>
          <w:spacing w:val="0"/>
          <w:sz w:val="18"/>
          <w:szCs w:val="18"/>
          <w:lang w:eastAsia="ja-JP"/>
        </w:rPr>
        <w:t xml:space="preserve"> </w:t>
      </w:r>
      <w:proofErr w:type="spellStart"/>
      <w:r w:rsidRPr="00F551BE">
        <w:rPr>
          <w:rFonts w:eastAsia="Times New Roman"/>
          <w:color w:val="000000"/>
          <w:spacing w:val="0"/>
          <w:sz w:val="18"/>
          <w:szCs w:val="18"/>
          <w:lang w:eastAsia="ja-JP"/>
        </w:rPr>
        <w:t>ini</w:t>
      </w:r>
      <w:proofErr w:type="spellEnd"/>
      <w:r w:rsidRPr="00F551BE">
        <w:rPr>
          <w:rFonts w:eastAsia="Times New Roman"/>
          <w:color w:val="000000"/>
          <w:spacing w:val="0"/>
          <w:sz w:val="18"/>
          <w:szCs w:val="18"/>
          <w:lang w:eastAsia="ja-JP"/>
        </w:rPr>
        <w:t xml:space="preserve"> </w:t>
      </w:r>
      <w:proofErr w:type="spellStart"/>
      <w:r w:rsidRPr="00F551BE">
        <w:rPr>
          <w:rFonts w:eastAsia="Times New Roman"/>
          <w:color w:val="000000"/>
          <w:spacing w:val="0"/>
          <w:sz w:val="18"/>
          <w:szCs w:val="18"/>
          <w:lang w:eastAsia="ja-JP"/>
        </w:rPr>
        <w:t>bertujuan</w:t>
      </w:r>
      <w:proofErr w:type="spellEnd"/>
      <w:r w:rsidRPr="00F551BE">
        <w:rPr>
          <w:rFonts w:eastAsia="Times New Roman"/>
          <w:color w:val="000000"/>
          <w:spacing w:val="0"/>
          <w:sz w:val="18"/>
          <w:szCs w:val="18"/>
          <w:lang w:eastAsia="ja-JP"/>
        </w:rPr>
        <w:t xml:space="preserve"> </w:t>
      </w:r>
      <w:proofErr w:type="spellStart"/>
      <w:r w:rsidRPr="00F551BE">
        <w:rPr>
          <w:rFonts w:eastAsia="Times New Roman"/>
          <w:color w:val="000000"/>
          <w:spacing w:val="0"/>
          <w:sz w:val="18"/>
          <w:szCs w:val="18"/>
          <w:lang w:eastAsia="ja-JP"/>
        </w:rPr>
        <w:t>untuk</w:t>
      </w:r>
      <w:proofErr w:type="spellEnd"/>
      <w:r w:rsidRPr="00F551BE">
        <w:rPr>
          <w:rFonts w:eastAsia="Times New Roman"/>
          <w:color w:val="000000"/>
          <w:spacing w:val="0"/>
          <w:sz w:val="18"/>
          <w:szCs w:val="18"/>
          <w:lang w:eastAsia="ja-JP"/>
        </w:rPr>
        <w:t xml:space="preserve"> </w:t>
      </w:r>
      <w:proofErr w:type="spellStart"/>
      <w:r w:rsidRPr="00F551BE">
        <w:rPr>
          <w:rFonts w:eastAsia="Times New Roman"/>
          <w:color w:val="000000"/>
          <w:spacing w:val="0"/>
          <w:sz w:val="18"/>
          <w:szCs w:val="18"/>
          <w:lang w:eastAsia="ja-JP"/>
        </w:rPr>
        <w:t>menganalisis</w:t>
      </w:r>
      <w:proofErr w:type="spellEnd"/>
      <w:r w:rsidRPr="00F551BE">
        <w:rPr>
          <w:rFonts w:eastAsia="Times New Roman"/>
          <w:color w:val="000000"/>
          <w:spacing w:val="0"/>
          <w:sz w:val="18"/>
          <w:szCs w:val="18"/>
          <w:lang w:eastAsia="ja-JP"/>
        </w:rPr>
        <w:t xml:space="preserve"> </w:t>
      </w:r>
      <w:proofErr w:type="spellStart"/>
      <w:r w:rsidRPr="00F551BE">
        <w:rPr>
          <w:rFonts w:eastAsia="Times New Roman"/>
          <w:color w:val="000000"/>
          <w:spacing w:val="0"/>
          <w:sz w:val="18"/>
          <w:szCs w:val="18"/>
          <w:lang w:eastAsia="ja-JP"/>
        </w:rPr>
        <w:t>pengaruh</w:t>
      </w:r>
      <w:proofErr w:type="spellEnd"/>
      <w:r w:rsidRPr="00F551BE">
        <w:rPr>
          <w:rFonts w:eastAsia="Times New Roman"/>
          <w:color w:val="000000"/>
          <w:spacing w:val="0"/>
          <w:sz w:val="18"/>
          <w:szCs w:val="18"/>
          <w:lang w:eastAsia="ja-JP"/>
        </w:rPr>
        <w:t xml:space="preserve"> </w:t>
      </w:r>
      <w:proofErr w:type="spellStart"/>
      <w:r w:rsidRPr="00F551BE">
        <w:rPr>
          <w:rFonts w:eastAsia="Times New Roman"/>
          <w:color w:val="000000"/>
          <w:spacing w:val="0"/>
          <w:sz w:val="18"/>
          <w:szCs w:val="18"/>
          <w:lang w:eastAsia="ja-JP"/>
        </w:rPr>
        <w:t>variasi</w:t>
      </w:r>
      <w:proofErr w:type="spellEnd"/>
      <w:r w:rsidRPr="00F551BE">
        <w:rPr>
          <w:rFonts w:eastAsia="Times New Roman"/>
          <w:color w:val="000000"/>
          <w:spacing w:val="0"/>
          <w:sz w:val="18"/>
          <w:szCs w:val="18"/>
          <w:lang w:eastAsia="ja-JP"/>
        </w:rPr>
        <w:t xml:space="preserve"> </w:t>
      </w:r>
      <w:proofErr w:type="spellStart"/>
      <w:r w:rsidRPr="00F551BE">
        <w:rPr>
          <w:rFonts w:eastAsia="Times New Roman"/>
          <w:color w:val="000000"/>
          <w:spacing w:val="0"/>
          <w:sz w:val="18"/>
          <w:szCs w:val="18"/>
          <w:lang w:eastAsia="ja-JP"/>
        </w:rPr>
        <w:t>campuran</w:t>
      </w:r>
      <w:proofErr w:type="spellEnd"/>
      <w:r w:rsidRPr="00F551BE">
        <w:rPr>
          <w:rFonts w:eastAsia="Times New Roman"/>
          <w:color w:val="000000"/>
          <w:spacing w:val="0"/>
          <w:sz w:val="18"/>
          <w:szCs w:val="18"/>
          <w:lang w:eastAsia="ja-JP"/>
        </w:rPr>
        <w:t xml:space="preserve"> </w:t>
      </w:r>
      <w:proofErr w:type="spellStart"/>
      <w:r w:rsidRPr="00F551BE">
        <w:rPr>
          <w:rFonts w:eastAsia="Times New Roman"/>
          <w:color w:val="000000"/>
          <w:spacing w:val="0"/>
          <w:sz w:val="18"/>
          <w:szCs w:val="18"/>
          <w:lang w:eastAsia="ja-JP"/>
        </w:rPr>
        <w:t>bioetanol</w:t>
      </w:r>
      <w:proofErr w:type="spellEnd"/>
      <w:r w:rsidRPr="00F551BE">
        <w:rPr>
          <w:rFonts w:eastAsia="Times New Roman"/>
          <w:color w:val="000000"/>
          <w:spacing w:val="0"/>
          <w:sz w:val="18"/>
          <w:szCs w:val="18"/>
          <w:lang w:eastAsia="ja-JP"/>
        </w:rPr>
        <w:t xml:space="preserve"> </w:t>
      </w:r>
      <w:proofErr w:type="spellStart"/>
      <w:r w:rsidRPr="00F551BE">
        <w:rPr>
          <w:rFonts w:eastAsia="Times New Roman"/>
          <w:color w:val="000000"/>
          <w:spacing w:val="0"/>
          <w:sz w:val="18"/>
          <w:szCs w:val="18"/>
          <w:lang w:eastAsia="ja-JP"/>
        </w:rPr>
        <w:t>dari</w:t>
      </w:r>
      <w:proofErr w:type="spellEnd"/>
      <w:r w:rsidRPr="00F551BE">
        <w:rPr>
          <w:rFonts w:eastAsia="Times New Roman"/>
          <w:color w:val="000000"/>
          <w:spacing w:val="0"/>
          <w:sz w:val="18"/>
          <w:szCs w:val="18"/>
          <w:lang w:eastAsia="ja-JP"/>
        </w:rPr>
        <w:t xml:space="preserve"> </w:t>
      </w:r>
      <w:proofErr w:type="spellStart"/>
      <w:r w:rsidRPr="00F551BE">
        <w:rPr>
          <w:rFonts w:eastAsia="Times New Roman"/>
          <w:color w:val="000000"/>
          <w:spacing w:val="0"/>
          <w:sz w:val="18"/>
          <w:szCs w:val="18"/>
          <w:lang w:eastAsia="ja-JP"/>
        </w:rPr>
        <w:t>biji</w:t>
      </w:r>
      <w:proofErr w:type="spellEnd"/>
      <w:r w:rsidRPr="00F551BE">
        <w:rPr>
          <w:rFonts w:eastAsia="Times New Roman"/>
          <w:color w:val="000000"/>
          <w:spacing w:val="0"/>
          <w:sz w:val="18"/>
          <w:szCs w:val="18"/>
          <w:lang w:eastAsia="ja-JP"/>
        </w:rPr>
        <w:t xml:space="preserve"> </w:t>
      </w:r>
      <w:proofErr w:type="spellStart"/>
      <w:r w:rsidRPr="00F551BE">
        <w:rPr>
          <w:rFonts w:eastAsia="Times New Roman"/>
          <w:color w:val="000000"/>
          <w:spacing w:val="0"/>
          <w:sz w:val="18"/>
          <w:szCs w:val="18"/>
          <w:lang w:eastAsia="ja-JP"/>
        </w:rPr>
        <w:t>buah</w:t>
      </w:r>
      <w:proofErr w:type="spellEnd"/>
      <w:r w:rsidRPr="00F551BE">
        <w:rPr>
          <w:rFonts w:eastAsia="Times New Roman"/>
          <w:color w:val="000000"/>
          <w:spacing w:val="0"/>
          <w:sz w:val="18"/>
          <w:szCs w:val="18"/>
          <w:lang w:eastAsia="ja-JP"/>
        </w:rPr>
        <w:t xml:space="preserve"> </w:t>
      </w:r>
      <w:proofErr w:type="spellStart"/>
      <w:r w:rsidRPr="00F551BE">
        <w:rPr>
          <w:rFonts w:eastAsia="Times New Roman"/>
          <w:color w:val="000000"/>
          <w:spacing w:val="0"/>
          <w:sz w:val="18"/>
          <w:szCs w:val="18"/>
          <w:lang w:eastAsia="ja-JP"/>
        </w:rPr>
        <w:t>palem</w:t>
      </w:r>
      <w:proofErr w:type="spellEnd"/>
      <w:r w:rsidRPr="00F551BE">
        <w:rPr>
          <w:rFonts w:eastAsia="Times New Roman"/>
          <w:color w:val="000000"/>
          <w:spacing w:val="0"/>
          <w:sz w:val="18"/>
          <w:szCs w:val="18"/>
          <w:lang w:eastAsia="ja-JP"/>
        </w:rPr>
        <w:t xml:space="preserve"> (</w:t>
      </w:r>
      <w:proofErr w:type="spellStart"/>
      <w:r w:rsidRPr="00F551BE">
        <w:rPr>
          <w:rFonts w:eastAsia="Times New Roman"/>
          <w:color w:val="000000"/>
          <w:spacing w:val="0"/>
          <w:sz w:val="18"/>
          <w:szCs w:val="18"/>
          <w:lang w:eastAsia="ja-JP"/>
        </w:rPr>
        <w:t>Adonidia</w:t>
      </w:r>
      <w:proofErr w:type="spellEnd"/>
      <w:r w:rsidRPr="00F551BE">
        <w:rPr>
          <w:rFonts w:eastAsia="Times New Roman"/>
          <w:color w:val="000000"/>
          <w:spacing w:val="0"/>
          <w:sz w:val="18"/>
          <w:szCs w:val="18"/>
          <w:lang w:eastAsia="ja-JP"/>
        </w:rPr>
        <w:t xml:space="preserve"> </w:t>
      </w:r>
      <w:proofErr w:type="spellStart"/>
      <w:r w:rsidRPr="00F551BE">
        <w:rPr>
          <w:rFonts w:eastAsia="Times New Roman"/>
          <w:color w:val="000000"/>
          <w:spacing w:val="0"/>
          <w:sz w:val="18"/>
          <w:szCs w:val="18"/>
          <w:lang w:eastAsia="ja-JP"/>
        </w:rPr>
        <w:t>Merrillii</w:t>
      </w:r>
      <w:proofErr w:type="spellEnd"/>
      <w:r w:rsidRPr="00F551BE">
        <w:rPr>
          <w:rFonts w:eastAsia="Times New Roman"/>
          <w:color w:val="000000"/>
          <w:spacing w:val="0"/>
          <w:sz w:val="18"/>
          <w:szCs w:val="18"/>
          <w:lang w:eastAsia="ja-JP"/>
        </w:rPr>
        <w:t xml:space="preserve">) dan </w:t>
      </w:r>
      <w:proofErr w:type="spellStart"/>
      <w:r w:rsidRPr="00F551BE">
        <w:rPr>
          <w:rFonts w:eastAsia="Times New Roman"/>
          <w:color w:val="000000"/>
          <w:spacing w:val="0"/>
          <w:sz w:val="18"/>
          <w:szCs w:val="18"/>
          <w:lang w:eastAsia="ja-JP"/>
        </w:rPr>
        <w:t>bahan</w:t>
      </w:r>
      <w:proofErr w:type="spellEnd"/>
      <w:r w:rsidRPr="00F551BE">
        <w:rPr>
          <w:rFonts w:eastAsia="Times New Roman"/>
          <w:color w:val="000000"/>
          <w:spacing w:val="0"/>
          <w:sz w:val="18"/>
          <w:szCs w:val="18"/>
          <w:lang w:eastAsia="ja-JP"/>
        </w:rPr>
        <w:t xml:space="preserve"> </w:t>
      </w:r>
      <w:proofErr w:type="spellStart"/>
      <w:r w:rsidRPr="00F551BE">
        <w:rPr>
          <w:rFonts w:eastAsia="Times New Roman"/>
          <w:color w:val="000000"/>
          <w:spacing w:val="0"/>
          <w:sz w:val="18"/>
          <w:szCs w:val="18"/>
          <w:lang w:eastAsia="ja-JP"/>
        </w:rPr>
        <w:t>bakar</w:t>
      </w:r>
      <w:proofErr w:type="spellEnd"/>
      <w:r w:rsidRPr="00F551BE">
        <w:rPr>
          <w:rFonts w:eastAsia="Times New Roman"/>
          <w:color w:val="000000"/>
          <w:spacing w:val="0"/>
          <w:sz w:val="18"/>
          <w:szCs w:val="18"/>
          <w:lang w:eastAsia="ja-JP"/>
        </w:rPr>
        <w:t xml:space="preserve"> </w:t>
      </w:r>
      <w:proofErr w:type="spellStart"/>
      <w:r w:rsidRPr="00F551BE">
        <w:rPr>
          <w:rFonts w:eastAsia="Times New Roman"/>
          <w:color w:val="000000"/>
          <w:spacing w:val="0"/>
          <w:sz w:val="18"/>
          <w:szCs w:val="18"/>
          <w:lang w:eastAsia="ja-JP"/>
        </w:rPr>
        <w:t>minyak</w:t>
      </w:r>
      <w:proofErr w:type="spellEnd"/>
      <w:r w:rsidRPr="00F551BE">
        <w:rPr>
          <w:rFonts w:eastAsia="Times New Roman"/>
          <w:color w:val="000000"/>
          <w:spacing w:val="0"/>
          <w:sz w:val="18"/>
          <w:szCs w:val="18"/>
          <w:lang w:eastAsia="ja-JP"/>
        </w:rPr>
        <w:t xml:space="preserve"> (BBM) </w:t>
      </w:r>
      <w:proofErr w:type="spellStart"/>
      <w:r w:rsidRPr="00F551BE">
        <w:rPr>
          <w:rFonts w:eastAsia="Times New Roman"/>
          <w:color w:val="000000"/>
          <w:spacing w:val="0"/>
          <w:sz w:val="18"/>
          <w:szCs w:val="18"/>
          <w:lang w:eastAsia="ja-JP"/>
        </w:rPr>
        <w:t>terhadap</w:t>
      </w:r>
      <w:proofErr w:type="spellEnd"/>
      <w:r w:rsidRPr="00F551BE">
        <w:rPr>
          <w:rFonts w:eastAsia="Times New Roman"/>
          <w:color w:val="000000"/>
          <w:spacing w:val="0"/>
          <w:sz w:val="18"/>
          <w:szCs w:val="18"/>
          <w:lang w:eastAsia="ja-JP"/>
        </w:rPr>
        <w:t xml:space="preserve"> </w:t>
      </w:r>
      <w:proofErr w:type="spellStart"/>
      <w:r w:rsidRPr="00F551BE">
        <w:rPr>
          <w:rFonts w:eastAsia="Times New Roman"/>
          <w:color w:val="000000"/>
          <w:spacing w:val="0"/>
          <w:sz w:val="18"/>
          <w:szCs w:val="18"/>
          <w:lang w:eastAsia="ja-JP"/>
        </w:rPr>
        <w:t>kadar</w:t>
      </w:r>
      <w:proofErr w:type="spellEnd"/>
      <w:r w:rsidRPr="00F551BE">
        <w:rPr>
          <w:rFonts w:eastAsia="Times New Roman"/>
          <w:color w:val="000000"/>
          <w:spacing w:val="0"/>
          <w:sz w:val="18"/>
          <w:szCs w:val="18"/>
          <w:lang w:eastAsia="ja-JP"/>
        </w:rPr>
        <w:t xml:space="preserve"> </w:t>
      </w:r>
      <w:proofErr w:type="spellStart"/>
      <w:r w:rsidRPr="00F551BE">
        <w:rPr>
          <w:rFonts w:eastAsia="Times New Roman"/>
          <w:color w:val="000000"/>
          <w:spacing w:val="0"/>
          <w:sz w:val="18"/>
          <w:szCs w:val="18"/>
          <w:lang w:eastAsia="ja-JP"/>
        </w:rPr>
        <w:t>emisi</w:t>
      </w:r>
      <w:proofErr w:type="spellEnd"/>
      <w:r w:rsidRPr="00F551BE">
        <w:rPr>
          <w:rFonts w:eastAsia="Times New Roman"/>
          <w:color w:val="000000"/>
          <w:spacing w:val="0"/>
          <w:sz w:val="18"/>
          <w:szCs w:val="18"/>
          <w:lang w:eastAsia="ja-JP"/>
        </w:rPr>
        <w:t xml:space="preserve"> gas </w:t>
      </w:r>
      <w:proofErr w:type="spellStart"/>
      <w:r w:rsidRPr="00F551BE">
        <w:rPr>
          <w:rFonts w:eastAsia="Times New Roman"/>
          <w:color w:val="000000"/>
          <w:spacing w:val="0"/>
          <w:sz w:val="18"/>
          <w:szCs w:val="18"/>
          <w:lang w:eastAsia="ja-JP"/>
        </w:rPr>
        <w:t>buang</w:t>
      </w:r>
      <w:proofErr w:type="spellEnd"/>
      <w:r w:rsidRPr="00F551BE">
        <w:rPr>
          <w:rFonts w:eastAsia="Times New Roman"/>
          <w:color w:val="000000"/>
          <w:spacing w:val="0"/>
          <w:sz w:val="18"/>
          <w:szCs w:val="18"/>
          <w:lang w:eastAsia="ja-JP"/>
        </w:rPr>
        <w:t xml:space="preserve"> pada motor 4 </w:t>
      </w:r>
      <w:proofErr w:type="spellStart"/>
      <w:r w:rsidRPr="00F551BE">
        <w:rPr>
          <w:rFonts w:eastAsia="Times New Roman"/>
          <w:color w:val="000000"/>
          <w:spacing w:val="0"/>
          <w:sz w:val="18"/>
          <w:szCs w:val="18"/>
          <w:lang w:eastAsia="ja-JP"/>
        </w:rPr>
        <w:t>langkah</w:t>
      </w:r>
      <w:proofErr w:type="spellEnd"/>
      <w:r w:rsidRPr="00F551BE">
        <w:rPr>
          <w:rFonts w:eastAsia="Times New Roman"/>
          <w:color w:val="000000"/>
          <w:spacing w:val="0"/>
          <w:sz w:val="18"/>
          <w:szCs w:val="18"/>
          <w:lang w:eastAsia="ja-JP"/>
        </w:rPr>
        <w:t xml:space="preserve"> </w:t>
      </w:r>
      <w:proofErr w:type="spellStart"/>
      <w:r w:rsidRPr="00F551BE">
        <w:rPr>
          <w:rFonts w:eastAsia="Times New Roman"/>
          <w:color w:val="000000"/>
          <w:spacing w:val="0"/>
          <w:sz w:val="18"/>
          <w:szCs w:val="18"/>
          <w:lang w:eastAsia="ja-JP"/>
        </w:rPr>
        <w:t>injeksi</w:t>
      </w:r>
      <w:proofErr w:type="spellEnd"/>
      <w:r w:rsidRPr="00F551BE">
        <w:rPr>
          <w:rFonts w:eastAsia="Times New Roman"/>
          <w:color w:val="000000"/>
          <w:spacing w:val="0"/>
          <w:sz w:val="18"/>
          <w:szCs w:val="18"/>
          <w:lang w:eastAsia="ja-JP"/>
        </w:rPr>
        <w:t xml:space="preserve">. Latar </w:t>
      </w:r>
      <w:proofErr w:type="spellStart"/>
      <w:r w:rsidRPr="00F551BE">
        <w:rPr>
          <w:rFonts w:eastAsia="Times New Roman"/>
          <w:color w:val="000000"/>
          <w:spacing w:val="0"/>
          <w:sz w:val="18"/>
          <w:szCs w:val="18"/>
          <w:lang w:eastAsia="ja-JP"/>
        </w:rPr>
        <w:t>belakang</w:t>
      </w:r>
      <w:proofErr w:type="spellEnd"/>
      <w:r w:rsidRPr="00F551BE">
        <w:rPr>
          <w:rFonts w:eastAsia="Times New Roman"/>
          <w:color w:val="000000"/>
          <w:spacing w:val="0"/>
          <w:sz w:val="18"/>
          <w:szCs w:val="18"/>
          <w:lang w:eastAsia="ja-JP"/>
        </w:rPr>
        <w:t xml:space="preserve"> </w:t>
      </w:r>
      <w:proofErr w:type="spellStart"/>
      <w:r w:rsidRPr="00F551BE">
        <w:rPr>
          <w:rFonts w:eastAsia="Times New Roman"/>
          <w:color w:val="000000"/>
          <w:spacing w:val="0"/>
          <w:sz w:val="18"/>
          <w:szCs w:val="18"/>
          <w:lang w:eastAsia="ja-JP"/>
        </w:rPr>
        <w:t>penelitian</w:t>
      </w:r>
      <w:proofErr w:type="spellEnd"/>
      <w:r w:rsidRPr="00F551BE">
        <w:rPr>
          <w:rFonts w:eastAsia="Times New Roman"/>
          <w:color w:val="000000"/>
          <w:spacing w:val="0"/>
          <w:sz w:val="18"/>
          <w:szCs w:val="18"/>
          <w:lang w:eastAsia="ja-JP"/>
        </w:rPr>
        <w:t xml:space="preserve"> </w:t>
      </w:r>
      <w:proofErr w:type="spellStart"/>
      <w:r w:rsidRPr="00F551BE">
        <w:rPr>
          <w:rFonts w:eastAsia="Times New Roman"/>
          <w:color w:val="000000"/>
          <w:spacing w:val="0"/>
          <w:sz w:val="18"/>
          <w:szCs w:val="18"/>
          <w:lang w:eastAsia="ja-JP"/>
        </w:rPr>
        <w:t>ini</w:t>
      </w:r>
      <w:proofErr w:type="spellEnd"/>
      <w:r w:rsidRPr="00F551BE">
        <w:rPr>
          <w:rFonts w:eastAsia="Times New Roman"/>
          <w:color w:val="000000"/>
          <w:spacing w:val="0"/>
          <w:sz w:val="18"/>
          <w:szCs w:val="18"/>
          <w:lang w:eastAsia="ja-JP"/>
        </w:rPr>
        <w:t xml:space="preserve"> </w:t>
      </w:r>
      <w:proofErr w:type="spellStart"/>
      <w:r w:rsidRPr="00F551BE">
        <w:rPr>
          <w:rFonts w:eastAsia="Times New Roman"/>
          <w:color w:val="000000"/>
          <w:spacing w:val="0"/>
          <w:sz w:val="18"/>
          <w:szCs w:val="18"/>
          <w:lang w:eastAsia="ja-JP"/>
        </w:rPr>
        <w:t>didasari</w:t>
      </w:r>
      <w:proofErr w:type="spellEnd"/>
      <w:r w:rsidRPr="00F551BE">
        <w:rPr>
          <w:rFonts w:eastAsia="Times New Roman"/>
          <w:color w:val="000000"/>
          <w:spacing w:val="0"/>
          <w:sz w:val="18"/>
          <w:szCs w:val="18"/>
          <w:lang w:eastAsia="ja-JP"/>
        </w:rPr>
        <w:t xml:space="preserve"> oleh </w:t>
      </w:r>
      <w:proofErr w:type="spellStart"/>
      <w:r w:rsidRPr="00F551BE">
        <w:rPr>
          <w:rFonts w:eastAsia="Times New Roman"/>
          <w:color w:val="000000"/>
          <w:spacing w:val="0"/>
          <w:sz w:val="18"/>
          <w:szCs w:val="18"/>
          <w:lang w:eastAsia="ja-JP"/>
        </w:rPr>
        <w:t>meningkatnya</w:t>
      </w:r>
      <w:proofErr w:type="spellEnd"/>
      <w:r w:rsidRPr="00F551BE">
        <w:rPr>
          <w:rFonts w:eastAsia="Times New Roman"/>
          <w:color w:val="000000"/>
          <w:spacing w:val="0"/>
          <w:sz w:val="18"/>
          <w:szCs w:val="18"/>
          <w:lang w:eastAsia="ja-JP"/>
        </w:rPr>
        <w:t xml:space="preserve"> </w:t>
      </w:r>
      <w:proofErr w:type="spellStart"/>
      <w:r w:rsidRPr="00F551BE">
        <w:rPr>
          <w:rFonts w:eastAsia="Times New Roman"/>
          <w:color w:val="000000"/>
          <w:spacing w:val="0"/>
          <w:sz w:val="18"/>
          <w:szCs w:val="18"/>
          <w:lang w:eastAsia="ja-JP"/>
        </w:rPr>
        <w:t>kebutuhan</w:t>
      </w:r>
      <w:proofErr w:type="spellEnd"/>
      <w:r w:rsidRPr="00F551BE">
        <w:rPr>
          <w:rFonts w:eastAsia="Times New Roman"/>
          <w:color w:val="000000"/>
          <w:spacing w:val="0"/>
          <w:sz w:val="18"/>
          <w:szCs w:val="18"/>
          <w:lang w:eastAsia="ja-JP"/>
        </w:rPr>
        <w:t xml:space="preserve"> </w:t>
      </w:r>
      <w:proofErr w:type="spellStart"/>
      <w:r w:rsidRPr="00F551BE">
        <w:rPr>
          <w:rFonts w:eastAsia="Times New Roman"/>
          <w:color w:val="000000"/>
          <w:spacing w:val="0"/>
          <w:sz w:val="18"/>
          <w:szCs w:val="18"/>
          <w:lang w:eastAsia="ja-JP"/>
        </w:rPr>
        <w:t>energi</w:t>
      </w:r>
      <w:proofErr w:type="spellEnd"/>
      <w:r w:rsidRPr="00F551BE">
        <w:rPr>
          <w:rFonts w:eastAsia="Times New Roman"/>
          <w:color w:val="000000"/>
          <w:spacing w:val="0"/>
          <w:sz w:val="18"/>
          <w:szCs w:val="18"/>
          <w:lang w:eastAsia="ja-JP"/>
        </w:rPr>
        <w:t xml:space="preserve"> dan </w:t>
      </w:r>
      <w:proofErr w:type="spellStart"/>
      <w:r w:rsidRPr="00F551BE">
        <w:rPr>
          <w:rFonts w:eastAsia="Times New Roman"/>
          <w:color w:val="000000"/>
          <w:spacing w:val="0"/>
          <w:sz w:val="18"/>
          <w:szCs w:val="18"/>
          <w:lang w:eastAsia="ja-JP"/>
        </w:rPr>
        <w:t>dampak</w:t>
      </w:r>
      <w:proofErr w:type="spellEnd"/>
      <w:r w:rsidRPr="00F551BE">
        <w:rPr>
          <w:rFonts w:eastAsia="Times New Roman"/>
          <w:color w:val="000000"/>
          <w:spacing w:val="0"/>
          <w:sz w:val="18"/>
          <w:szCs w:val="18"/>
          <w:lang w:eastAsia="ja-JP"/>
        </w:rPr>
        <w:t xml:space="preserve"> </w:t>
      </w:r>
      <w:proofErr w:type="spellStart"/>
      <w:r w:rsidRPr="00F551BE">
        <w:rPr>
          <w:rFonts w:eastAsia="Times New Roman"/>
          <w:color w:val="000000"/>
          <w:spacing w:val="0"/>
          <w:sz w:val="18"/>
          <w:szCs w:val="18"/>
          <w:lang w:eastAsia="ja-JP"/>
        </w:rPr>
        <w:t>negatif</w:t>
      </w:r>
      <w:proofErr w:type="spellEnd"/>
      <w:r w:rsidRPr="00F551BE">
        <w:rPr>
          <w:rFonts w:eastAsia="Times New Roman"/>
          <w:color w:val="000000"/>
          <w:spacing w:val="0"/>
          <w:sz w:val="18"/>
          <w:szCs w:val="18"/>
          <w:lang w:eastAsia="ja-JP"/>
        </w:rPr>
        <w:t xml:space="preserve"> </w:t>
      </w:r>
      <w:proofErr w:type="spellStart"/>
      <w:r w:rsidRPr="00F551BE">
        <w:rPr>
          <w:rFonts w:eastAsia="Times New Roman"/>
          <w:color w:val="000000"/>
          <w:spacing w:val="0"/>
          <w:sz w:val="18"/>
          <w:szCs w:val="18"/>
          <w:lang w:eastAsia="ja-JP"/>
        </w:rPr>
        <w:t>penggunaan</w:t>
      </w:r>
      <w:proofErr w:type="spellEnd"/>
      <w:r w:rsidRPr="00F551BE">
        <w:rPr>
          <w:rFonts w:eastAsia="Times New Roman"/>
          <w:color w:val="000000"/>
          <w:spacing w:val="0"/>
          <w:sz w:val="18"/>
          <w:szCs w:val="18"/>
          <w:lang w:eastAsia="ja-JP"/>
        </w:rPr>
        <w:t xml:space="preserve"> </w:t>
      </w:r>
      <w:proofErr w:type="spellStart"/>
      <w:r w:rsidRPr="00F551BE">
        <w:rPr>
          <w:rFonts w:eastAsia="Times New Roman"/>
          <w:color w:val="000000"/>
          <w:spacing w:val="0"/>
          <w:sz w:val="18"/>
          <w:szCs w:val="18"/>
          <w:lang w:eastAsia="ja-JP"/>
        </w:rPr>
        <w:t>bahan</w:t>
      </w:r>
      <w:proofErr w:type="spellEnd"/>
      <w:r w:rsidRPr="00F551BE">
        <w:rPr>
          <w:rFonts w:eastAsia="Times New Roman"/>
          <w:color w:val="000000"/>
          <w:spacing w:val="0"/>
          <w:sz w:val="18"/>
          <w:szCs w:val="18"/>
          <w:lang w:eastAsia="ja-JP"/>
        </w:rPr>
        <w:t xml:space="preserve"> </w:t>
      </w:r>
      <w:proofErr w:type="spellStart"/>
      <w:r w:rsidRPr="00F551BE">
        <w:rPr>
          <w:rFonts w:eastAsia="Times New Roman"/>
          <w:color w:val="000000"/>
          <w:spacing w:val="0"/>
          <w:sz w:val="18"/>
          <w:szCs w:val="18"/>
          <w:lang w:eastAsia="ja-JP"/>
        </w:rPr>
        <w:t>bakar</w:t>
      </w:r>
      <w:proofErr w:type="spellEnd"/>
      <w:r w:rsidRPr="00F551BE">
        <w:rPr>
          <w:rFonts w:eastAsia="Times New Roman"/>
          <w:color w:val="000000"/>
          <w:spacing w:val="0"/>
          <w:sz w:val="18"/>
          <w:szCs w:val="18"/>
          <w:lang w:eastAsia="ja-JP"/>
        </w:rPr>
        <w:t xml:space="preserve"> </w:t>
      </w:r>
      <w:proofErr w:type="spellStart"/>
      <w:r w:rsidRPr="00F551BE">
        <w:rPr>
          <w:rFonts w:eastAsia="Times New Roman"/>
          <w:color w:val="000000"/>
          <w:spacing w:val="0"/>
          <w:sz w:val="18"/>
          <w:szCs w:val="18"/>
          <w:lang w:eastAsia="ja-JP"/>
        </w:rPr>
        <w:t>fosil</w:t>
      </w:r>
      <w:proofErr w:type="spellEnd"/>
      <w:r w:rsidRPr="00F551BE">
        <w:rPr>
          <w:rFonts w:eastAsia="Times New Roman"/>
          <w:color w:val="000000"/>
          <w:spacing w:val="0"/>
          <w:sz w:val="18"/>
          <w:szCs w:val="18"/>
          <w:lang w:eastAsia="ja-JP"/>
        </w:rPr>
        <w:t xml:space="preserve"> yang </w:t>
      </w:r>
      <w:proofErr w:type="spellStart"/>
      <w:r w:rsidRPr="00F551BE">
        <w:rPr>
          <w:rFonts w:eastAsia="Times New Roman"/>
          <w:color w:val="000000"/>
          <w:spacing w:val="0"/>
          <w:sz w:val="18"/>
          <w:szCs w:val="18"/>
          <w:lang w:eastAsia="ja-JP"/>
        </w:rPr>
        <w:t>berkontribusi</w:t>
      </w:r>
      <w:proofErr w:type="spellEnd"/>
      <w:r w:rsidRPr="00F551BE">
        <w:rPr>
          <w:rFonts w:eastAsia="Times New Roman"/>
          <w:color w:val="000000"/>
          <w:spacing w:val="0"/>
          <w:sz w:val="18"/>
          <w:szCs w:val="18"/>
          <w:lang w:eastAsia="ja-JP"/>
        </w:rPr>
        <w:t xml:space="preserve"> </w:t>
      </w:r>
      <w:proofErr w:type="spellStart"/>
      <w:r w:rsidRPr="00F551BE">
        <w:rPr>
          <w:rFonts w:eastAsia="Times New Roman"/>
          <w:color w:val="000000"/>
          <w:spacing w:val="0"/>
          <w:sz w:val="18"/>
          <w:szCs w:val="18"/>
          <w:lang w:eastAsia="ja-JP"/>
        </w:rPr>
        <w:t>terhadap</w:t>
      </w:r>
      <w:proofErr w:type="spellEnd"/>
      <w:r w:rsidRPr="00F551BE">
        <w:rPr>
          <w:rFonts w:eastAsia="Times New Roman"/>
          <w:color w:val="000000"/>
          <w:spacing w:val="0"/>
          <w:sz w:val="18"/>
          <w:szCs w:val="18"/>
          <w:lang w:eastAsia="ja-JP"/>
        </w:rPr>
        <w:t xml:space="preserve"> </w:t>
      </w:r>
      <w:proofErr w:type="spellStart"/>
      <w:r w:rsidRPr="00F551BE">
        <w:rPr>
          <w:rFonts w:eastAsia="Times New Roman"/>
          <w:color w:val="000000"/>
          <w:spacing w:val="0"/>
          <w:sz w:val="18"/>
          <w:szCs w:val="18"/>
          <w:lang w:eastAsia="ja-JP"/>
        </w:rPr>
        <w:t>pencemaran</w:t>
      </w:r>
      <w:proofErr w:type="spellEnd"/>
      <w:r w:rsidRPr="00F551BE">
        <w:rPr>
          <w:rFonts w:eastAsia="Times New Roman"/>
          <w:color w:val="000000"/>
          <w:spacing w:val="0"/>
          <w:sz w:val="18"/>
          <w:szCs w:val="18"/>
          <w:lang w:eastAsia="ja-JP"/>
        </w:rPr>
        <w:t xml:space="preserve"> </w:t>
      </w:r>
      <w:proofErr w:type="spellStart"/>
      <w:r w:rsidRPr="00F551BE">
        <w:rPr>
          <w:rFonts w:eastAsia="Times New Roman"/>
          <w:color w:val="000000"/>
          <w:spacing w:val="0"/>
          <w:sz w:val="18"/>
          <w:szCs w:val="18"/>
          <w:lang w:eastAsia="ja-JP"/>
        </w:rPr>
        <w:t>udara</w:t>
      </w:r>
      <w:proofErr w:type="spellEnd"/>
      <w:r w:rsidRPr="00F551BE">
        <w:rPr>
          <w:rFonts w:eastAsia="Times New Roman"/>
          <w:color w:val="000000"/>
          <w:spacing w:val="0"/>
          <w:sz w:val="18"/>
          <w:szCs w:val="18"/>
          <w:lang w:eastAsia="ja-JP"/>
        </w:rPr>
        <w:t xml:space="preserve"> dan </w:t>
      </w:r>
      <w:proofErr w:type="spellStart"/>
      <w:r w:rsidRPr="00F551BE">
        <w:rPr>
          <w:rFonts w:eastAsia="Times New Roman"/>
          <w:color w:val="000000"/>
          <w:spacing w:val="0"/>
          <w:sz w:val="18"/>
          <w:szCs w:val="18"/>
          <w:lang w:eastAsia="ja-JP"/>
        </w:rPr>
        <w:t>perubahan</w:t>
      </w:r>
      <w:proofErr w:type="spellEnd"/>
      <w:r w:rsidRPr="00F551BE">
        <w:rPr>
          <w:rFonts w:eastAsia="Times New Roman"/>
          <w:color w:val="000000"/>
          <w:spacing w:val="0"/>
          <w:sz w:val="18"/>
          <w:szCs w:val="18"/>
          <w:lang w:eastAsia="ja-JP"/>
        </w:rPr>
        <w:t xml:space="preserve"> </w:t>
      </w:r>
      <w:proofErr w:type="spellStart"/>
      <w:r w:rsidRPr="00F551BE">
        <w:rPr>
          <w:rFonts w:eastAsia="Times New Roman"/>
          <w:color w:val="000000"/>
          <w:spacing w:val="0"/>
          <w:sz w:val="18"/>
          <w:szCs w:val="18"/>
          <w:lang w:eastAsia="ja-JP"/>
        </w:rPr>
        <w:t>iklim</w:t>
      </w:r>
      <w:proofErr w:type="spellEnd"/>
      <w:r w:rsidRPr="00F551BE">
        <w:rPr>
          <w:rFonts w:eastAsia="Times New Roman"/>
          <w:color w:val="000000"/>
          <w:spacing w:val="0"/>
          <w:sz w:val="18"/>
          <w:szCs w:val="18"/>
          <w:lang w:eastAsia="ja-JP"/>
        </w:rPr>
        <w:t xml:space="preserve">. Metode yang </w:t>
      </w:r>
      <w:proofErr w:type="spellStart"/>
      <w:r w:rsidRPr="00F551BE">
        <w:rPr>
          <w:rFonts w:eastAsia="Times New Roman"/>
          <w:color w:val="000000"/>
          <w:spacing w:val="0"/>
          <w:sz w:val="18"/>
          <w:szCs w:val="18"/>
          <w:lang w:eastAsia="ja-JP"/>
        </w:rPr>
        <w:t>digunakan</w:t>
      </w:r>
      <w:proofErr w:type="spellEnd"/>
      <w:r w:rsidRPr="00F551BE">
        <w:rPr>
          <w:rFonts w:eastAsia="Times New Roman"/>
          <w:color w:val="000000"/>
          <w:spacing w:val="0"/>
          <w:sz w:val="18"/>
          <w:szCs w:val="18"/>
          <w:lang w:eastAsia="ja-JP"/>
        </w:rPr>
        <w:t xml:space="preserve"> </w:t>
      </w:r>
      <w:proofErr w:type="spellStart"/>
      <w:r w:rsidRPr="00F551BE">
        <w:rPr>
          <w:rFonts w:eastAsia="Times New Roman"/>
          <w:color w:val="000000"/>
          <w:spacing w:val="0"/>
          <w:sz w:val="18"/>
          <w:szCs w:val="18"/>
          <w:lang w:eastAsia="ja-JP"/>
        </w:rPr>
        <w:t>dalam</w:t>
      </w:r>
      <w:proofErr w:type="spellEnd"/>
      <w:r w:rsidRPr="00F551BE">
        <w:rPr>
          <w:rFonts w:eastAsia="Times New Roman"/>
          <w:color w:val="000000"/>
          <w:spacing w:val="0"/>
          <w:sz w:val="18"/>
          <w:szCs w:val="18"/>
          <w:lang w:eastAsia="ja-JP"/>
        </w:rPr>
        <w:t xml:space="preserve"> </w:t>
      </w:r>
      <w:proofErr w:type="spellStart"/>
      <w:r w:rsidRPr="00F551BE">
        <w:rPr>
          <w:rFonts w:eastAsia="Times New Roman"/>
          <w:color w:val="000000"/>
          <w:spacing w:val="0"/>
          <w:sz w:val="18"/>
          <w:szCs w:val="18"/>
          <w:lang w:eastAsia="ja-JP"/>
        </w:rPr>
        <w:t>penelitian</w:t>
      </w:r>
      <w:proofErr w:type="spellEnd"/>
      <w:r w:rsidRPr="00F551BE">
        <w:rPr>
          <w:rFonts w:eastAsia="Times New Roman"/>
          <w:color w:val="000000"/>
          <w:spacing w:val="0"/>
          <w:sz w:val="18"/>
          <w:szCs w:val="18"/>
          <w:lang w:eastAsia="ja-JP"/>
        </w:rPr>
        <w:t xml:space="preserve"> </w:t>
      </w:r>
      <w:proofErr w:type="spellStart"/>
      <w:r w:rsidRPr="00F551BE">
        <w:rPr>
          <w:rFonts w:eastAsia="Times New Roman"/>
          <w:color w:val="000000"/>
          <w:spacing w:val="0"/>
          <w:sz w:val="18"/>
          <w:szCs w:val="18"/>
          <w:lang w:eastAsia="ja-JP"/>
        </w:rPr>
        <w:t>ini</w:t>
      </w:r>
      <w:proofErr w:type="spellEnd"/>
      <w:r w:rsidRPr="00F551BE">
        <w:rPr>
          <w:rFonts w:eastAsia="Times New Roman"/>
          <w:color w:val="000000"/>
          <w:spacing w:val="0"/>
          <w:sz w:val="18"/>
          <w:szCs w:val="18"/>
          <w:lang w:eastAsia="ja-JP"/>
        </w:rPr>
        <w:t xml:space="preserve"> </w:t>
      </w:r>
      <w:proofErr w:type="spellStart"/>
      <w:r w:rsidRPr="00F551BE">
        <w:rPr>
          <w:rFonts w:eastAsia="Times New Roman"/>
          <w:color w:val="000000"/>
          <w:spacing w:val="0"/>
          <w:sz w:val="18"/>
          <w:szCs w:val="18"/>
          <w:lang w:eastAsia="ja-JP"/>
        </w:rPr>
        <w:t>adalah</w:t>
      </w:r>
      <w:proofErr w:type="spellEnd"/>
      <w:r w:rsidRPr="00F551BE">
        <w:rPr>
          <w:rFonts w:eastAsia="Times New Roman"/>
          <w:color w:val="000000"/>
          <w:spacing w:val="0"/>
          <w:sz w:val="18"/>
          <w:szCs w:val="18"/>
          <w:lang w:eastAsia="ja-JP"/>
        </w:rPr>
        <w:t xml:space="preserve"> </w:t>
      </w:r>
      <w:proofErr w:type="spellStart"/>
      <w:r w:rsidRPr="00F551BE">
        <w:rPr>
          <w:rFonts w:eastAsia="Times New Roman"/>
          <w:color w:val="000000"/>
          <w:spacing w:val="0"/>
          <w:sz w:val="18"/>
          <w:szCs w:val="18"/>
          <w:lang w:eastAsia="ja-JP"/>
        </w:rPr>
        <w:t>eksperimen</w:t>
      </w:r>
      <w:proofErr w:type="spellEnd"/>
      <w:r w:rsidRPr="00F551BE">
        <w:rPr>
          <w:rFonts w:eastAsia="Times New Roman"/>
          <w:color w:val="000000"/>
          <w:spacing w:val="0"/>
          <w:sz w:val="18"/>
          <w:szCs w:val="18"/>
          <w:lang w:eastAsia="ja-JP"/>
        </w:rPr>
        <w:t xml:space="preserve"> </w:t>
      </w:r>
      <w:proofErr w:type="spellStart"/>
      <w:r w:rsidRPr="00F551BE">
        <w:rPr>
          <w:rFonts w:eastAsia="Times New Roman"/>
          <w:color w:val="000000"/>
          <w:spacing w:val="0"/>
          <w:sz w:val="18"/>
          <w:szCs w:val="18"/>
          <w:lang w:eastAsia="ja-JP"/>
        </w:rPr>
        <w:t>dengan</w:t>
      </w:r>
      <w:proofErr w:type="spellEnd"/>
      <w:r w:rsidRPr="00F551BE">
        <w:rPr>
          <w:rFonts w:eastAsia="Times New Roman"/>
          <w:color w:val="000000"/>
          <w:spacing w:val="0"/>
          <w:sz w:val="18"/>
          <w:szCs w:val="18"/>
          <w:lang w:eastAsia="ja-JP"/>
        </w:rPr>
        <w:t xml:space="preserve"> </w:t>
      </w:r>
      <w:proofErr w:type="spellStart"/>
      <w:r w:rsidRPr="00F551BE">
        <w:rPr>
          <w:rFonts w:eastAsia="Times New Roman"/>
          <w:color w:val="000000"/>
          <w:spacing w:val="0"/>
          <w:sz w:val="18"/>
          <w:szCs w:val="18"/>
          <w:lang w:eastAsia="ja-JP"/>
        </w:rPr>
        <w:t>perlakuan</w:t>
      </w:r>
      <w:proofErr w:type="spellEnd"/>
      <w:r w:rsidRPr="00F551BE">
        <w:rPr>
          <w:rFonts w:eastAsia="Times New Roman"/>
          <w:color w:val="000000"/>
          <w:spacing w:val="0"/>
          <w:sz w:val="18"/>
          <w:szCs w:val="18"/>
          <w:lang w:eastAsia="ja-JP"/>
        </w:rPr>
        <w:t xml:space="preserve"> </w:t>
      </w:r>
      <w:proofErr w:type="spellStart"/>
      <w:r w:rsidRPr="00F551BE">
        <w:rPr>
          <w:rFonts w:eastAsia="Times New Roman"/>
          <w:color w:val="000000"/>
          <w:spacing w:val="0"/>
          <w:sz w:val="18"/>
          <w:szCs w:val="18"/>
          <w:lang w:eastAsia="ja-JP"/>
        </w:rPr>
        <w:t>variasi</w:t>
      </w:r>
      <w:proofErr w:type="spellEnd"/>
      <w:r w:rsidRPr="00F551BE">
        <w:rPr>
          <w:rFonts w:eastAsia="Times New Roman"/>
          <w:color w:val="000000"/>
          <w:spacing w:val="0"/>
          <w:sz w:val="18"/>
          <w:szCs w:val="18"/>
          <w:lang w:eastAsia="ja-JP"/>
        </w:rPr>
        <w:t xml:space="preserve"> </w:t>
      </w:r>
      <w:proofErr w:type="spellStart"/>
      <w:r w:rsidRPr="00F551BE">
        <w:rPr>
          <w:rFonts w:eastAsia="Times New Roman"/>
          <w:color w:val="000000"/>
          <w:spacing w:val="0"/>
          <w:sz w:val="18"/>
          <w:szCs w:val="18"/>
          <w:lang w:eastAsia="ja-JP"/>
        </w:rPr>
        <w:t>campuran</w:t>
      </w:r>
      <w:proofErr w:type="spellEnd"/>
      <w:r w:rsidRPr="00F551BE">
        <w:rPr>
          <w:rFonts w:eastAsia="Times New Roman"/>
          <w:color w:val="000000"/>
          <w:spacing w:val="0"/>
          <w:sz w:val="18"/>
          <w:szCs w:val="18"/>
          <w:lang w:eastAsia="ja-JP"/>
        </w:rPr>
        <w:t xml:space="preserve"> </w:t>
      </w:r>
      <w:proofErr w:type="spellStart"/>
      <w:r w:rsidRPr="00F551BE">
        <w:rPr>
          <w:rFonts w:eastAsia="Times New Roman"/>
          <w:color w:val="000000"/>
          <w:spacing w:val="0"/>
          <w:sz w:val="18"/>
          <w:szCs w:val="18"/>
          <w:lang w:eastAsia="ja-JP"/>
        </w:rPr>
        <w:t>bahan</w:t>
      </w:r>
      <w:proofErr w:type="spellEnd"/>
      <w:r w:rsidRPr="00F551BE">
        <w:rPr>
          <w:rFonts w:eastAsia="Times New Roman"/>
          <w:color w:val="000000"/>
          <w:spacing w:val="0"/>
          <w:sz w:val="18"/>
          <w:szCs w:val="18"/>
          <w:lang w:eastAsia="ja-JP"/>
        </w:rPr>
        <w:t xml:space="preserve"> </w:t>
      </w:r>
      <w:proofErr w:type="spellStart"/>
      <w:r w:rsidRPr="00F551BE">
        <w:rPr>
          <w:rFonts w:eastAsia="Times New Roman"/>
          <w:color w:val="000000"/>
          <w:spacing w:val="0"/>
          <w:sz w:val="18"/>
          <w:szCs w:val="18"/>
          <w:lang w:eastAsia="ja-JP"/>
        </w:rPr>
        <w:t>bakar</w:t>
      </w:r>
      <w:proofErr w:type="spellEnd"/>
      <w:r w:rsidRPr="00F551BE">
        <w:rPr>
          <w:rFonts w:eastAsia="Times New Roman"/>
          <w:color w:val="000000"/>
          <w:spacing w:val="0"/>
          <w:sz w:val="18"/>
          <w:szCs w:val="18"/>
          <w:lang w:eastAsia="ja-JP"/>
        </w:rPr>
        <w:t xml:space="preserve">, </w:t>
      </w:r>
      <w:proofErr w:type="spellStart"/>
      <w:r w:rsidRPr="00F551BE">
        <w:rPr>
          <w:rFonts w:eastAsia="Times New Roman"/>
          <w:color w:val="000000"/>
          <w:spacing w:val="0"/>
          <w:sz w:val="18"/>
          <w:szCs w:val="18"/>
          <w:lang w:eastAsia="ja-JP"/>
        </w:rPr>
        <w:t>yaitu</w:t>
      </w:r>
      <w:proofErr w:type="spellEnd"/>
      <w:r w:rsidRPr="00F551BE">
        <w:rPr>
          <w:rFonts w:eastAsia="Times New Roman"/>
          <w:color w:val="000000"/>
          <w:spacing w:val="0"/>
          <w:sz w:val="18"/>
          <w:szCs w:val="18"/>
          <w:lang w:eastAsia="ja-JP"/>
        </w:rPr>
        <w:t xml:space="preserve"> E0 (</w:t>
      </w:r>
      <w:proofErr w:type="spellStart"/>
      <w:r w:rsidRPr="00F551BE">
        <w:rPr>
          <w:rFonts w:eastAsia="Times New Roman"/>
          <w:color w:val="000000"/>
          <w:spacing w:val="0"/>
          <w:sz w:val="18"/>
          <w:szCs w:val="18"/>
          <w:lang w:eastAsia="ja-JP"/>
        </w:rPr>
        <w:t>pertalite</w:t>
      </w:r>
      <w:proofErr w:type="spellEnd"/>
      <w:r w:rsidRPr="00F551BE">
        <w:rPr>
          <w:rFonts w:eastAsia="Times New Roman"/>
          <w:color w:val="000000"/>
          <w:spacing w:val="0"/>
          <w:sz w:val="18"/>
          <w:szCs w:val="18"/>
          <w:lang w:eastAsia="ja-JP"/>
        </w:rPr>
        <w:t xml:space="preserve"> </w:t>
      </w:r>
      <w:proofErr w:type="spellStart"/>
      <w:r w:rsidRPr="00F551BE">
        <w:rPr>
          <w:rFonts w:eastAsia="Times New Roman"/>
          <w:color w:val="000000"/>
          <w:spacing w:val="0"/>
          <w:sz w:val="18"/>
          <w:szCs w:val="18"/>
          <w:lang w:eastAsia="ja-JP"/>
        </w:rPr>
        <w:t>murni</w:t>
      </w:r>
      <w:proofErr w:type="spellEnd"/>
      <w:r w:rsidRPr="00F551BE">
        <w:rPr>
          <w:rFonts w:eastAsia="Times New Roman"/>
          <w:color w:val="000000"/>
          <w:spacing w:val="0"/>
          <w:sz w:val="18"/>
          <w:szCs w:val="18"/>
          <w:lang w:eastAsia="ja-JP"/>
        </w:rPr>
        <w:t xml:space="preserve">), E10 (10% </w:t>
      </w:r>
      <w:proofErr w:type="spellStart"/>
      <w:r w:rsidRPr="00F551BE">
        <w:rPr>
          <w:rFonts w:eastAsia="Times New Roman"/>
          <w:color w:val="000000"/>
          <w:spacing w:val="0"/>
          <w:sz w:val="18"/>
          <w:szCs w:val="18"/>
          <w:lang w:eastAsia="ja-JP"/>
        </w:rPr>
        <w:t>bioetanol</w:t>
      </w:r>
      <w:proofErr w:type="spellEnd"/>
      <w:r w:rsidRPr="00F551BE">
        <w:rPr>
          <w:rFonts w:eastAsia="Times New Roman"/>
          <w:color w:val="000000"/>
          <w:spacing w:val="0"/>
          <w:sz w:val="18"/>
          <w:szCs w:val="18"/>
          <w:lang w:eastAsia="ja-JP"/>
        </w:rPr>
        <w:t xml:space="preserve">), E20 (20% </w:t>
      </w:r>
      <w:proofErr w:type="spellStart"/>
      <w:r w:rsidRPr="00F551BE">
        <w:rPr>
          <w:rFonts w:eastAsia="Times New Roman"/>
          <w:color w:val="000000"/>
          <w:spacing w:val="0"/>
          <w:sz w:val="18"/>
          <w:szCs w:val="18"/>
          <w:lang w:eastAsia="ja-JP"/>
        </w:rPr>
        <w:t>bioetanol</w:t>
      </w:r>
      <w:proofErr w:type="spellEnd"/>
      <w:r w:rsidRPr="00F551BE">
        <w:rPr>
          <w:rFonts w:eastAsia="Times New Roman"/>
          <w:color w:val="000000"/>
          <w:spacing w:val="0"/>
          <w:sz w:val="18"/>
          <w:szCs w:val="18"/>
          <w:lang w:eastAsia="ja-JP"/>
        </w:rPr>
        <w:t xml:space="preserve">), dan E30 (30% </w:t>
      </w:r>
      <w:proofErr w:type="spellStart"/>
      <w:r w:rsidRPr="00F551BE">
        <w:rPr>
          <w:rFonts w:eastAsia="Times New Roman"/>
          <w:color w:val="000000"/>
          <w:spacing w:val="0"/>
          <w:sz w:val="18"/>
          <w:szCs w:val="18"/>
          <w:lang w:eastAsia="ja-JP"/>
        </w:rPr>
        <w:t>bioetanol</w:t>
      </w:r>
      <w:proofErr w:type="spellEnd"/>
      <w:r w:rsidRPr="00F551BE">
        <w:rPr>
          <w:rFonts w:eastAsia="Times New Roman"/>
          <w:color w:val="000000"/>
          <w:spacing w:val="0"/>
          <w:sz w:val="18"/>
          <w:szCs w:val="18"/>
          <w:lang w:eastAsia="ja-JP"/>
        </w:rPr>
        <w:t xml:space="preserve">). </w:t>
      </w:r>
      <w:proofErr w:type="spellStart"/>
      <w:r w:rsidRPr="00F551BE">
        <w:rPr>
          <w:rFonts w:eastAsia="Times New Roman"/>
          <w:color w:val="000000"/>
          <w:spacing w:val="0"/>
          <w:sz w:val="18"/>
          <w:szCs w:val="18"/>
          <w:lang w:eastAsia="ja-JP"/>
        </w:rPr>
        <w:t>Pengujian</w:t>
      </w:r>
      <w:proofErr w:type="spellEnd"/>
      <w:r w:rsidRPr="00F551BE">
        <w:rPr>
          <w:rFonts w:eastAsia="Times New Roman"/>
          <w:color w:val="000000"/>
          <w:spacing w:val="0"/>
          <w:sz w:val="18"/>
          <w:szCs w:val="18"/>
          <w:lang w:eastAsia="ja-JP"/>
        </w:rPr>
        <w:t xml:space="preserve"> </w:t>
      </w:r>
      <w:proofErr w:type="spellStart"/>
      <w:r w:rsidRPr="00F551BE">
        <w:rPr>
          <w:rFonts w:eastAsia="Times New Roman"/>
          <w:color w:val="000000"/>
          <w:spacing w:val="0"/>
          <w:sz w:val="18"/>
          <w:szCs w:val="18"/>
          <w:lang w:eastAsia="ja-JP"/>
        </w:rPr>
        <w:t>dilakukan</w:t>
      </w:r>
      <w:proofErr w:type="spellEnd"/>
      <w:r w:rsidRPr="00F551BE">
        <w:rPr>
          <w:rFonts w:eastAsia="Times New Roman"/>
          <w:color w:val="000000"/>
          <w:spacing w:val="0"/>
          <w:sz w:val="18"/>
          <w:szCs w:val="18"/>
          <w:lang w:eastAsia="ja-JP"/>
        </w:rPr>
        <w:t xml:space="preserve"> </w:t>
      </w:r>
      <w:proofErr w:type="spellStart"/>
      <w:r w:rsidRPr="00F551BE">
        <w:rPr>
          <w:rFonts w:eastAsia="Times New Roman"/>
          <w:color w:val="000000"/>
          <w:spacing w:val="0"/>
          <w:sz w:val="18"/>
          <w:szCs w:val="18"/>
          <w:lang w:eastAsia="ja-JP"/>
        </w:rPr>
        <w:t>menggunakan</w:t>
      </w:r>
      <w:proofErr w:type="spellEnd"/>
      <w:r w:rsidRPr="00F551BE">
        <w:rPr>
          <w:rFonts w:eastAsia="Times New Roman"/>
          <w:color w:val="000000"/>
          <w:spacing w:val="0"/>
          <w:sz w:val="18"/>
          <w:szCs w:val="18"/>
          <w:lang w:eastAsia="ja-JP"/>
        </w:rPr>
        <w:t xml:space="preserve"> </w:t>
      </w:r>
      <w:proofErr w:type="spellStart"/>
      <w:r w:rsidRPr="00F551BE">
        <w:rPr>
          <w:rFonts w:eastAsia="Times New Roman"/>
          <w:color w:val="000000"/>
          <w:spacing w:val="0"/>
          <w:sz w:val="18"/>
          <w:szCs w:val="18"/>
          <w:lang w:eastAsia="ja-JP"/>
        </w:rPr>
        <w:t>mesin</w:t>
      </w:r>
      <w:proofErr w:type="spellEnd"/>
      <w:r w:rsidRPr="00F551BE">
        <w:rPr>
          <w:rFonts w:eastAsia="Times New Roman"/>
          <w:color w:val="000000"/>
          <w:spacing w:val="0"/>
          <w:sz w:val="18"/>
          <w:szCs w:val="18"/>
          <w:lang w:eastAsia="ja-JP"/>
        </w:rPr>
        <w:t xml:space="preserve"> motor Yamaha </w:t>
      </w:r>
      <w:proofErr w:type="spellStart"/>
      <w:r w:rsidRPr="00F551BE">
        <w:rPr>
          <w:rFonts w:eastAsia="Times New Roman"/>
          <w:color w:val="000000"/>
          <w:spacing w:val="0"/>
          <w:sz w:val="18"/>
          <w:szCs w:val="18"/>
          <w:lang w:eastAsia="ja-JP"/>
        </w:rPr>
        <w:t>Aerox</w:t>
      </w:r>
      <w:proofErr w:type="spellEnd"/>
      <w:r w:rsidRPr="00F551BE">
        <w:rPr>
          <w:rFonts w:eastAsia="Times New Roman"/>
          <w:color w:val="000000"/>
          <w:spacing w:val="0"/>
          <w:sz w:val="18"/>
          <w:szCs w:val="18"/>
          <w:lang w:eastAsia="ja-JP"/>
        </w:rPr>
        <w:t xml:space="preserve"> 2017, dan </w:t>
      </w:r>
      <w:proofErr w:type="spellStart"/>
      <w:r w:rsidRPr="00F551BE">
        <w:rPr>
          <w:rFonts w:eastAsia="Times New Roman"/>
          <w:color w:val="000000"/>
          <w:spacing w:val="0"/>
          <w:sz w:val="18"/>
          <w:szCs w:val="18"/>
          <w:lang w:eastAsia="ja-JP"/>
        </w:rPr>
        <w:t>emisi</w:t>
      </w:r>
      <w:proofErr w:type="spellEnd"/>
      <w:r w:rsidRPr="00F551BE">
        <w:rPr>
          <w:rFonts w:eastAsia="Times New Roman"/>
          <w:color w:val="000000"/>
          <w:spacing w:val="0"/>
          <w:sz w:val="18"/>
          <w:szCs w:val="18"/>
          <w:lang w:eastAsia="ja-JP"/>
        </w:rPr>
        <w:t xml:space="preserve"> gas </w:t>
      </w:r>
      <w:proofErr w:type="spellStart"/>
      <w:r w:rsidRPr="00F551BE">
        <w:rPr>
          <w:rFonts w:eastAsia="Times New Roman"/>
          <w:color w:val="000000"/>
          <w:spacing w:val="0"/>
          <w:sz w:val="18"/>
          <w:szCs w:val="18"/>
          <w:lang w:eastAsia="ja-JP"/>
        </w:rPr>
        <w:t>buang</w:t>
      </w:r>
      <w:proofErr w:type="spellEnd"/>
      <w:r w:rsidRPr="00F551BE">
        <w:rPr>
          <w:rFonts w:eastAsia="Times New Roman"/>
          <w:color w:val="000000"/>
          <w:spacing w:val="0"/>
          <w:sz w:val="18"/>
          <w:szCs w:val="18"/>
          <w:lang w:eastAsia="ja-JP"/>
        </w:rPr>
        <w:t xml:space="preserve"> </w:t>
      </w:r>
      <w:proofErr w:type="spellStart"/>
      <w:r w:rsidRPr="00F551BE">
        <w:rPr>
          <w:rFonts w:eastAsia="Times New Roman"/>
          <w:color w:val="000000"/>
          <w:spacing w:val="0"/>
          <w:sz w:val="18"/>
          <w:szCs w:val="18"/>
          <w:lang w:eastAsia="ja-JP"/>
        </w:rPr>
        <w:t>diukur</w:t>
      </w:r>
      <w:proofErr w:type="spellEnd"/>
      <w:r w:rsidRPr="00F551BE">
        <w:rPr>
          <w:rFonts w:eastAsia="Times New Roman"/>
          <w:color w:val="000000"/>
          <w:spacing w:val="0"/>
          <w:sz w:val="18"/>
          <w:szCs w:val="18"/>
          <w:lang w:eastAsia="ja-JP"/>
        </w:rPr>
        <w:t xml:space="preserve"> </w:t>
      </w:r>
      <w:proofErr w:type="spellStart"/>
      <w:r w:rsidRPr="00F551BE">
        <w:rPr>
          <w:rFonts w:eastAsia="Times New Roman"/>
          <w:color w:val="000000"/>
          <w:spacing w:val="0"/>
          <w:sz w:val="18"/>
          <w:szCs w:val="18"/>
          <w:lang w:eastAsia="ja-JP"/>
        </w:rPr>
        <w:t>dengan</w:t>
      </w:r>
      <w:proofErr w:type="spellEnd"/>
      <w:r w:rsidRPr="00F551BE">
        <w:rPr>
          <w:rFonts w:eastAsia="Times New Roman"/>
          <w:color w:val="000000"/>
          <w:spacing w:val="0"/>
          <w:sz w:val="18"/>
          <w:szCs w:val="18"/>
          <w:lang w:eastAsia="ja-JP"/>
        </w:rPr>
        <w:t xml:space="preserve"> </w:t>
      </w:r>
      <w:proofErr w:type="spellStart"/>
      <w:r w:rsidRPr="00F551BE">
        <w:rPr>
          <w:rFonts w:eastAsia="Times New Roman"/>
          <w:color w:val="000000"/>
          <w:spacing w:val="0"/>
          <w:sz w:val="18"/>
          <w:szCs w:val="18"/>
          <w:lang w:eastAsia="ja-JP"/>
        </w:rPr>
        <w:t>alat</w:t>
      </w:r>
      <w:proofErr w:type="spellEnd"/>
      <w:r w:rsidRPr="00F551BE">
        <w:rPr>
          <w:rFonts w:eastAsia="Times New Roman"/>
          <w:color w:val="000000"/>
          <w:spacing w:val="0"/>
          <w:sz w:val="18"/>
          <w:szCs w:val="18"/>
          <w:lang w:eastAsia="ja-JP"/>
        </w:rPr>
        <w:t xml:space="preserve"> Emission Gas Analyzer </w:t>
      </w:r>
      <w:proofErr w:type="spellStart"/>
      <w:r w:rsidRPr="00F551BE">
        <w:rPr>
          <w:rFonts w:eastAsia="Times New Roman"/>
          <w:color w:val="000000"/>
          <w:spacing w:val="0"/>
          <w:sz w:val="18"/>
          <w:szCs w:val="18"/>
          <w:lang w:eastAsia="ja-JP"/>
        </w:rPr>
        <w:t>untuk</w:t>
      </w:r>
      <w:proofErr w:type="spellEnd"/>
      <w:r w:rsidRPr="00F551BE">
        <w:rPr>
          <w:rFonts w:eastAsia="Times New Roman"/>
          <w:color w:val="000000"/>
          <w:spacing w:val="0"/>
          <w:sz w:val="18"/>
          <w:szCs w:val="18"/>
          <w:lang w:eastAsia="ja-JP"/>
        </w:rPr>
        <w:t xml:space="preserve"> </w:t>
      </w:r>
      <w:proofErr w:type="spellStart"/>
      <w:r w:rsidRPr="00F551BE">
        <w:rPr>
          <w:rFonts w:eastAsia="Times New Roman"/>
          <w:color w:val="000000"/>
          <w:spacing w:val="0"/>
          <w:sz w:val="18"/>
          <w:szCs w:val="18"/>
          <w:lang w:eastAsia="ja-JP"/>
        </w:rPr>
        <w:t>menentukan</w:t>
      </w:r>
      <w:proofErr w:type="spellEnd"/>
      <w:r w:rsidRPr="00F551BE">
        <w:rPr>
          <w:rFonts w:eastAsia="Times New Roman"/>
          <w:color w:val="000000"/>
          <w:spacing w:val="0"/>
          <w:sz w:val="18"/>
          <w:szCs w:val="18"/>
          <w:lang w:eastAsia="ja-JP"/>
        </w:rPr>
        <w:t xml:space="preserve"> </w:t>
      </w:r>
      <w:proofErr w:type="spellStart"/>
      <w:r w:rsidRPr="00F551BE">
        <w:rPr>
          <w:rFonts w:eastAsia="Times New Roman"/>
          <w:color w:val="000000"/>
          <w:spacing w:val="0"/>
          <w:sz w:val="18"/>
          <w:szCs w:val="18"/>
          <w:lang w:eastAsia="ja-JP"/>
        </w:rPr>
        <w:t>kadar</w:t>
      </w:r>
      <w:proofErr w:type="spellEnd"/>
      <w:r w:rsidRPr="00F551BE">
        <w:rPr>
          <w:rFonts w:eastAsia="Times New Roman"/>
          <w:color w:val="000000"/>
          <w:spacing w:val="0"/>
          <w:sz w:val="18"/>
          <w:szCs w:val="18"/>
          <w:lang w:eastAsia="ja-JP"/>
        </w:rPr>
        <w:t xml:space="preserve"> </w:t>
      </w:r>
      <w:proofErr w:type="spellStart"/>
      <w:r w:rsidRPr="00F551BE">
        <w:rPr>
          <w:rFonts w:eastAsia="Times New Roman"/>
          <w:color w:val="000000"/>
          <w:spacing w:val="0"/>
          <w:sz w:val="18"/>
          <w:szCs w:val="18"/>
          <w:lang w:eastAsia="ja-JP"/>
        </w:rPr>
        <w:t>emisi</w:t>
      </w:r>
      <w:proofErr w:type="spellEnd"/>
      <w:r w:rsidRPr="00F551BE">
        <w:rPr>
          <w:rFonts w:eastAsia="Times New Roman"/>
          <w:color w:val="000000"/>
          <w:spacing w:val="0"/>
          <w:sz w:val="18"/>
          <w:szCs w:val="18"/>
          <w:lang w:eastAsia="ja-JP"/>
        </w:rPr>
        <w:t xml:space="preserve"> CO, CO2, HC, O2, dan </w:t>
      </w:r>
      <w:proofErr w:type="spellStart"/>
      <w:r w:rsidRPr="00F551BE">
        <w:rPr>
          <w:rFonts w:eastAsia="Times New Roman"/>
          <w:color w:val="000000"/>
          <w:spacing w:val="0"/>
          <w:sz w:val="18"/>
          <w:szCs w:val="18"/>
          <w:lang w:eastAsia="ja-JP"/>
        </w:rPr>
        <w:t>Lambda.Hasil</w:t>
      </w:r>
      <w:proofErr w:type="spellEnd"/>
      <w:r w:rsidRPr="00F551BE">
        <w:rPr>
          <w:rFonts w:eastAsia="Times New Roman"/>
          <w:color w:val="000000"/>
          <w:spacing w:val="0"/>
          <w:sz w:val="18"/>
          <w:szCs w:val="18"/>
          <w:lang w:eastAsia="ja-JP"/>
        </w:rPr>
        <w:t xml:space="preserve"> </w:t>
      </w:r>
      <w:proofErr w:type="spellStart"/>
      <w:r w:rsidRPr="00F551BE">
        <w:rPr>
          <w:rFonts w:eastAsia="Times New Roman"/>
          <w:color w:val="000000"/>
          <w:spacing w:val="0"/>
          <w:sz w:val="18"/>
          <w:szCs w:val="18"/>
          <w:lang w:eastAsia="ja-JP"/>
        </w:rPr>
        <w:t>penelitian</w:t>
      </w:r>
      <w:proofErr w:type="spellEnd"/>
      <w:r w:rsidRPr="00F551BE">
        <w:rPr>
          <w:rFonts w:eastAsia="Times New Roman"/>
          <w:color w:val="000000"/>
          <w:spacing w:val="0"/>
          <w:sz w:val="18"/>
          <w:szCs w:val="18"/>
          <w:lang w:eastAsia="ja-JP"/>
        </w:rPr>
        <w:t xml:space="preserve"> </w:t>
      </w:r>
      <w:proofErr w:type="spellStart"/>
      <w:r w:rsidRPr="00F551BE">
        <w:rPr>
          <w:rFonts w:eastAsia="Times New Roman"/>
          <w:color w:val="000000"/>
          <w:spacing w:val="0"/>
          <w:sz w:val="18"/>
          <w:szCs w:val="18"/>
          <w:lang w:eastAsia="ja-JP"/>
        </w:rPr>
        <w:t>menunjukkan</w:t>
      </w:r>
      <w:proofErr w:type="spellEnd"/>
      <w:r w:rsidRPr="00F551BE">
        <w:rPr>
          <w:rFonts w:eastAsia="Times New Roman"/>
          <w:color w:val="000000"/>
          <w:spacing w:val="0"/>
          <w:sz w:val="18"/>
          <w:szCs w:val="18"/>
          <w:lang w:eastAsia="ja-JP"/>
        </w:rPr>
        <w:t xml:space="preserve"> </w:t>
      </w:r>
      <w:proofErr w:type="spellStart"/>
      <w:r w:rsidRPr="00F551BE">
        <w:rPr>
          <w:rFonts w:eastAsia="Times New Roman"/>
          <w:color w:val="000000"/>
          <w:spacing w:val="0"/>
          <w:sz w:val="18"/>
          <w:szCs w:val="18"/>
          <w:lang w:eastAsia="ja-JP"/>
        </w:rPr>
        <w:t>bahwa</w:t>
      </w:r>
      <w:proofErr w:type="spellEnd"/>
      <w:r w:rsidRPr="00F551BE">
        <w:rPr>
          <w:rFonts w:eastAsia="Times New Roman"/>
          <w:color w:val="000000"/>
          <w:spacing w:val="0"/>
          <w:sz w:val="18"/>
          <w:szCs w:val="18"/>
          <w:lang w:eastAsia="ja-JP"/>
        </w:rPr>
        <w:t xml:space="preserve"> </w:t>
      </w:r>
      <w:proofErr w:type="spellStart"/>
      <w:r w:rsidRPr="00F551BE">
        <w:rPr>
          <w:rFonts w:eastAsia="Times New Roman"/>
          <w:color w:val="000000"/>
          <w:spacing w:val="0"/>
          <w:sz w:val="18"/>
          <w:szCs w:val="18"/>
          <w:lang w:eastAsia="ja-JP"/>
        </w:rPr>
        <w:t>penambahan</w:t>
      </w:r>
      <w:proofErr w:type="spellEnd"/>
      <w:r w:rsidRPr="00F551BE">
        <w:rPr>
          <w:rFonts w:eastAsia="Times New Roman"/>
          <w:color w:val="000000"/>
          <w:spacing w:val="0"/>
          <w:sz w:val="18"/>
          <w:szCs w:val="18"/>
          <w:lang w:eastAsia="ja-JP"/>
        </w:rPr>
        <w:t xml:space="preserve"> </w:t>
      </w:r>
      <w:proofErr w:type="spellStart"/>
      <w:r w:rsidRPr="00F551BE">
        <w:rPr>
          <w:rFonts w:eastAsia="Times New Roman"/>
          <w:color w:val="000000"/>
          <w:spacing w:val="0"/>
          <w:sz w:val="18"/>
          <w:szCs w:val="18"/>
          <w:lang w:eastAsia="ja-JP"/>
        </w:rPr>
        <w:t>bioetanol</w:t>
      </w:r>
      <w:proofErr w:type="spellEnd"/>
      <w:r w:rsidRPr="00F551BE">
        <w:rPr>
          <w:rFonts w:eastAsia="Times New Roman"/>
          <w:color w:val="000000"/>
          <w:spacing w:val="0"/>
          <w:sz w:val="18"/>
          <w:szCs w:val="18"/>
          <w:lang w:eastAsia="ja-JP"/>
        </w:rPr>
        <w:t xml:space="preserve"> </w:t>
      </w:r>
      <w:proofErr w:type="spellStart"/>
      <w:r w:rsidRPr="00F551BE">
        <w:rPr>
          <w:rFonts w:eastAsia="Times New Roman"/>
          <w:color w:val="000000"/>
          <w:spacing w:val="0"/>
          <w:sz w:val="18"/>
          <w:szCs w:val="18"/>
          <w:lang w:eastAsia="ja-JP"/>
        </w:rPr>
        <w:t>dalam</w:t>
      </w:r>
      <w:proofErr w:type="spellEnd"/>
      <w:r w:rsidRPr="00F551BE">
        <w:rPr>
          <w:rFonts w:eastAsia="Times New Roman"/>
          <w:color w:val="000000"/>
          <w:spacing w:val="0"/>
          <w:sz w:val="18"/>
          <w:szCs w:val="18"/>
          <w:lang w:eastAsia="ja-JP"/>
        </w:rPr>
        <w:t xml:space="preserve"> </w:t>
      </w:r>
      <w:proofErr w:type="spellStart"/>
      <w:r w:rsidRPr="00F551BE">
        <w:rPr>
          <w:rFonts w:eastAsia="Times New Roman"/>
          <w:color w:val="000000"/>
          <w:spacing w:val="0"/>
          <w:sz w:val="18"/>
          <w:szCs w:val="18"/>
          <w:lang w:eastAsia="ja-JP"/>
        </w:rPr>
        <w:t>campuran</w:t>
      </w:r>
      <w:proofErr w:type="spellEnd"/>
      <w:r w:rsidRPr="00F551BE">
        <w:rPr>
          <w:rFonts w:eastAsia="Times New Roman"/>
          <w:color w:val="000000"/>
          <w:spacing w:val="0"/>
          <w:sz w:val="18"/>
          <w:szCs w:val="18"/>
          <w:lang w:eastAsia="ja-JP"/>
        </w:rPr>
        <w:t xml:space="preserve"> </w:t>
      </w:r>
      <w:proofErr w:type="spellStart"/>
      <w:r w:rsidRPr="00F551BE">
        <w:rPr>
          <w:rFonts w:eastAsia="Times New Roman"/>
          <w:color w:val="000000"/>
          <w:spacing w:val="0"/>
          <w:sz w:val="18"/>
          <w:szCs w:val="18"/>
          <w:lang w:eastAsia="ja-JP"/>
        </w:rPr>
        <w:t>bahan</w:t>
      </w:r>
      <w:proofErr w:type="spellEnd"/>
      <w:r w:rsidRPr="00F551BE">
        <w:rPr>
          <w:rFonts w:eastAsia="Times New Roman"/>
          <w:color w:val="000000"/>
          <w:spacing w:val="0"/>
          <w:sz w:val="18"/>
          <w:szCs w:val="18"/>
          <w:lang w:eastAsia="ja-JP"/>
        </w:rPr>
        <w:t xml:space="preserve"> </w:t>
      </w:r>
      <w:proofErr w:type="spellStart"/>
      <w:r w:rsidRPr="00F551BE">
        <w:rPr>
          <w:rFonts w:eastAsia="Times New Roman"/>
          <w:color w:val="000000"/>
          <w:spacing w:val="0"/>
          <w:sz w:val="18"/>
          <w:szCs w:val="18"/>
          <w:lang w:eastAsia="ja-JP"/>
        </w:rPr>
        <w:t>bakar</w:t>
      </w:r>
      <w:proofErr w:type="spellEnd"/>
      <w:r w:rsidRPr="00F551BE">
        <w:rPr>
          <w:rFonts w:eastAsia="Times New Roman"/>
          <w:color w:val="000000"/>
          <w:spacing w:val="0"/>
          <w:sz w:val="18"/>
          <w:szCs w:val="18"/>
          <w:lang w:eastAsia="ja-JP"/>
        </w:rPr>
        <w:t xml:space="preserve"> </w:t>
      </w:r>
      <w:proofErr w:type="spellStart"/>
      <w:r w:rsidRPr="00F551BE">
        <w:rPr>
          <w:rFonts w:eastAsia="Times New Roman"/>
          <w:color w:val="000000"/>
          <w:spacing w:val="0"/>
          <w:sz w:val="18"/>
          <w:szCs w:val="18"/>
          <w:lang w:eastAsia="ja-JP"/>
        </w:rPr>
        <w:t>berpengaruh</w:t>
      </w:r>
      <w:proofErr w:type="spellEnd"/>
      <w:r w:rsidRPr="00F551BE">
        <w:rPr>
          <w:rFonts w:eastAsia="Times New Roman"/>
          <w:color w:val="000000"/>
          <w:spacing w:val="0"/>
          <w:sz w:val="18"/>
          <w:szCs w:val="18"/>
          <w:lang w:eastAsia="ja-JP"/>
        </w:rPr>
        <w:t xml:space="preserve"> </w:t>
      </w:r>
      <w:proofErr w:type="spellStart"/>
      <w:r w:rsidRPr="00F551BE">
        <w:rPr>
          <w:rFonts w:eastAsia="Times New Roman"/>
          <w:color w:val="000000"/>
          <w:spacing w:val="0"/>
          <w:sz w:val="18"/>
          <w:szCs w:val="18"/>
          <w:lang w:eastAsia="ja-JP"/>
        </w:rPr>
        <w:t>signifikan</w:t>
      </w:r>
      <w:proofErr w:type="spellEnd"/>
      <w:r w:rsidRPr="00F551BE">
        <w:rPr>
          <w:rFonts w:eastAsia="Times New Roman"/>
          <w:color w:val="000000"/>
          <w:spacing w:val="0"/>
          <w:sz w:val="18"/>
          <w:szCs w:val="18"/>
          <w:lang w:eastAsia="ja-JP"/>
        </w:rPr>
        <w:t xml:space="preserve"> </w:t>
      </w:r>
      <w:proofErr w:type="spellStart"/>
      <w:r w:rsidRPr="00F551BE">
        <w:rPr>
          <w:rFonts w:eastAsia="Times New Roman"/>
          <w:color w:val="000000"/>
          <w:spacing w:val="0"/>
          <w:sz w:val="18"/>
          <w:szCs w:val="18"/>
          <w:lang w:eastAsia="ja-JP"/>
        </w:rPr>
        <w:t>terhadap</w:t>
      </w:r>
      <w:proofErr w:type="spellEnd"/>
      <w:r w:rsidRPr="00F551BE">
        <w:rPr>
          <w:rFonts w:eastAsia="Times New Roman"/>
          <w:color w:val="000000"/>
          <w:spacing w:val="0"/>
          <w:sz w:val="18"/>
          <w:szCs w:val="18"/>
          <w:lang w:eastAsia="ja-JP"/>
        </w:rPr>
        <w:t xml:space="preserve"> </w:t>
      </w:r>
      <w:proofErr w:type="spellStart"/>
      <w:r w:rsidRPr="00F551BE">
        <w:rPr>
          <w:rFonts w:eastAsia="Times New Roman"/>
          <w:color w:val="000000"/>
          <w:spacing w:val="0"/>
          <w:sz w:val="18"/>
          <w:szCs w:val="18"/>
          <w:lang w:eastAsia="ja-JP"/>
        </w:rPr>
        <w:t>pengurangan</w:t>
      </w:r>
      <w:proofErr w:type="spellEnd"/>
      <w:r w:rsidRPr="00F551BE">
        <w:rPr>
          <w:rFonts w:eastAsia="Times New Roman"/>
          <w:color w:val="000000"/>
          <w:spacing w:val="0"/>
          <w:sz w:val="18"/>
          <w:szCs w:val="18"/>
          <w:lang w:eastAsia="ja-JP"/>
        </w:rPr>
        <w:t xml:space="preserve"> </w:t>
      </w:r>
      <w:proofErr w:type="spellStart"/>
      <w:r w:rsidRPr="00F551BE">
        <w:rPr>
          <w:rFonts w:eastAsia="Times New Roman"/>
          <w:color w:val="000000"/>
          <w:spacing w:val="0"/>
          <w:sz w:val="18"/>
          <w:szCs w:val="18"/>
          <w:lang w:eastAsia="ja-JP"/>
        </w:rPr>
        <w:t>emisi</w:t>
      </w:r>
      <w:proofErr w:type="spellEnd"/>
      <w:r w:rsidRPr="00F551BE">
        <w:rPr>
          <w:rFonts w:eastAsia="Times New Roman"/>
          <w:color w:val="000000"/>
          <w:spacing w:val="0"/>
          <w:sz w:val="18"/>
          <w:szCs w:val="18"/>
          <w:lang w:eastAsia="ja-JP"/>
        </w:rPr>
        <w:t xml:space="preserve"> gas </w:t>
      </w:r>
      <w:proofErr w:type="spellStart"/>
      <w:r w:rsidRPr="00F551BE">
        <w:rPr>
          <w:rFonts w:eastAsia="Times New Roman"/>
          <w:color w:val="000000"/>
          <w:spacing w:val="0"/>
          <w:sz w:val="18"/>
          <w:szCs w:val="18"/>
          <w:lang w:eastAsia="ja-JP"/>
        </w:rPr>
        <w:t>buang</w:t>
      </w:r>
      <w:proofErr w:type="spellEnd"/>
      <w:r w:rsidRPr="00F551BE">
        <w:rPr>
          <w:rFonts w:eastAsia="Times New Roman"/>
          <w:color w:val="000000"/>
          <w:spacing w:val="0"/>
          <w:sz w:val="18"/>
          <w:szCs w:val="18"/>
          <w:lang w:eastAsia="ja-JP"/>
        </w:rPr>
        <w:t xml:space="preserve">. </w:t>
      </w:r>
      <w:proofErr w:type="spellStart"/>
      <w:r w:rsidRPr="00F551BE">
        <w:rPr>
          <w:rFonts w:eastAsia="Times New Roman"/>
          <w:color w:val="000000"/>
          <w:spacing w:val="0"/>
          <w:sz w:val="18"/>
          <w:szCs w:val="18"/>
          <w:lang w:eastAsia="ja-JP"/>
        </w:rPr>
        <w:t>Semakin</w:t>
      </w:r>
      <w:proofErr w:type="spellEnd"/>
      <w:r w:rsidRPr="00F551BE">
        <w:rPr>
          <w:rFonts w:eastAsia="Times New Roman"/>
          <w:color w:val="000000"/>
          <w:spacing w:val="0"/>
          <w:sz w:val="18"/>
          <w:szCs w:val="18"/>
          <w:lang w:eastAsia="ja-JP"/>
        </w:rPr>
        <w:t xml:space="preserve"> </w:t>
      </w:r>
      <w:proofErr w:type="spellStart"/>
      <w:r w:rsidRPr="00F551BE">
        <w:rPr>
          <w:rFonts w:eastAsia="Times New Roman"/>
          <w:color w:val="000000"/>
          <w:spacing w:val="0"/>
          <w:sz w:val="18"/>
          <w:szCs w:val="18"/>
          <w:lang w:eastAsia="ja-JP"/>
        </w:rPr>
        <w:t>tinggi</w:t>
      </w:r>
      <w:proofErr w:type="spellEnd"/>
      <w:r w:rsidRPr="00F551BE">
        <w:rPr>
          <w:rFonts w:eastAsia="Times New Roman"/>
          <w:color w:val="000000"/>
          <w:spacing w:val="0"/>
          <w:sz w:val="18"/>
          <w:szCs w:val="18"/>
          <w:lang w:eastAsia="ja-JP"/>
        </w:rPr>
        <w:t xml:space="preserve"> </w:t>
      </w:r>
      <w:proofErr w:type="spellStart"/>
      <w:r w:rsidRPr="00F551BE">
        <w:rPr>
          <w:rFonts w:eastAsia="Times New Roman"/>
          <w:color w:val="000000"/>
          <w:spacing w:val="0"/>
          <w:sz w:val="18"/>
          <w:szCs w:val="18"/>
          <w:lang w:eastAsia="ja-JP"/>
        </w:rPr>
        <w:t>konsentrasi</w:t>
      </w:r>
      <w:proofErr w:type="spellEnd"/>
      <w:r w:rsidRPr="00F551BE">
        <w:rPr>
          <w:rFonts w:eastAsia="Times New Roman"/>
          <w:color w:val="000000"/>
          <w:spacing w:val="0"/>
          <w:sz w:val="18"/>
          <w:szCs w:val="18"/>
          <w:lang w:eastAsia="ja-JP"/>
        </w:rPr>
        <w:t xml:space="preserve"> </w:t>
      </w:r>
      <w:proofErr w:type="spellStart"/>
      <w:r w:rsidRPr="00F551BE">
        <w:rPr>
          <w:rFonts w:eastAsia="Times New Roman"/>
          <w:color w:val="000000"/>
          <w:spacing w:val="0"/>
          <w:sz w:val="18"/>
          <w:szCs w:val="18"/>
          <w:lang w:eastAsia="ja-JP"/>
        </w:rPr>
        <w:t>bioetanol</w:t>
      </w:r>
      <w:proofErr w:type="spellEnd"/>
      <w:r w:rsidRPr="00F551BE">
        <w:rPr>
          <w:rFonts w:eastAsia="Times New Roman"/>
          <w:color w:val="000000"/>
          <w:spacing w:val="0"/>
          <w:sz w:val="18"/>
          <w:szCs w:val="18"/>
          <w:lang w:eastAsia="ja-JP"/>
        </w:rPr>
        <w:t xml:space="preserve">, </w:t>
      </w:r>
      <w:proofErr w:type="spellStart"/>
      <w:r w:rsidRPr="00F551BE">
        <w:rPr>
          <w:rFonts w:eastAsia="Times New Roman"/>
          <w:color w:val="000000"/>
          <w:spacing w:val="0"/>
          <w:sz w:val="18"/>
          <w:szCs w:val="18"/>
          <w:lang w:eastAsia="ja-JP"/>
        </w:rPr>
        <w:t>semakin</w:t>
      </w:r>
      <w:proofErr w:type="spellEnd"/>
      <w:r w:rsidRPr="00F551BE">
        <w:rPr>
          <w:rFonts w:eastAsia="Times New Roman"/>
          <w:color w:val="000000"/>
          <w:spacing w:val="0"/>
          <w:sz w:val="18"/>
          <w:szCs w:val="18"/>
          <w:lang w:eastAsia="ja-JP"/>
        </w:rPr>
        <w:t xml:space="preserve"> </w:t>
      </w:r>
      <w:proofErr w:type="spellStart"/>
      <w:r w:rsidRPr="00F551BE">
        <w:rPr>
          <w:rFonts w:eastAsia="Times New Roman"/>
          <w:color w:val="000000"/>
          <w:spacing w:val="0"/>
          <w:sz w:val="18"/>
          <w:szCs w:val="18"/>
          <w:lang w:eastAsia="ja-JP"/>
        </w:rPr>
        <w:t>rendah</w:t>
      </w:r>
      <w:proofErr w:type="spellEnd"/>
      <w:r w:rsidRPr="00F551BE">
        <w:rPr>
          <w:rFonts w:eastAsia="Times New Roman"/>
          <w:color w:val="000000"/>
          <w:spacing w:val="0"/>
          <w:sz w:val="18"/>
          <w:szCs w:val="18"/>
          <w:lang w:eastAsia="ja-JP"/>
        </w:rPr>
        <w:t xml:space="preserve"> </w:t>
      </w:r>
      <w:proofErr w:type="spellStart"/>
      <w:r w:rsidRPr="00F551BE">
        <w:rPr>
          <w:rFonts w:eastAsia="Times New Roman"/>
          <w:color w:val="000000"/>
          <w:spacing w:val="0"/>
          <w:sz w:val="18"/>
          <w:szCs w:val="18"/>
          <w:lang w:eastAsia="ja-JP"/>
        </w:rPr>
        <w:t>kadar</w:t>
      </w:r>
      <w:proofErr w:type="spellEnd"/>
      <w:r w:rsidRPr="00F551BE">
        <w:rPr>
          <w:rFonts w:eastAsia="Times New Roman"/>
          <w:color w:val="000000"/>
          <w:spacing w:val="0"/>
          <w:sz w:val="18"/>
          <w:szCs w:val="18"/>
          <w:lang w:eastAsia="ja-JP"/>
        </w:rPr>
        <w:t xml:space="preserve"> </w:t>
      </w:r>
      <w:proofErr w:type="spellStart"/>
      <w:r w:rsidRPr="00F551BE">
        <w:rPr>
          <w:rFonts w:eastAsia="Times New Roman"/>
          <w:color w:val="000000"/>
          <w:spacing w:val="0"/>
          <w:sz w:val="18"/>
          <w:szCs w:val="18"/>
          <w:lang w:eastAsia="ja-JP"/>
        </w:rPr>
        <w:t>emisi</w:t>
      </w:r>
      <w:proofErr w:type="spellEnd"/>
      <w:r w:rsidRPr="00F551BE">
        <w:rPr>
          <w:rFonts w:eastAsia="Times New Roman"/>
          <w:color w:val="000000"/>
          <w:spacing w:val="0"/>
          <w:sz w:val="18"/>
          <w:szCs w:val="18"/>
          <w:lang w:eastAsia="ja-JP"/>
        </w:rPr>
        <w:t xml:space="preserve"> gas </w:t>
      </w:r>
      <w:proofErr w:type="spellStart"/>
      <w:r w:rsidRPr="00F551BE">
        <w:rPr>
          <w:rFonts w:eastAsia="Times New Roman"/>
          <w:color w:val="000000"/>
          <w:spacing w:val="0"/>
          <w:sz w:val="18"/>
          <w:szCs w:val="18"/>
          <w:lang w:eastAsia="ja-JP"/>
        </w:rPr>
        <w:t>berbahaya</w:t>
      </w:r>
      <w:proofErr w:type="spellEnd"/>
      <w:r w:rsidRPr="00F551BE">
        <w:rPr>
          <w:rFonts w:eastAsia="Times New Roman"/>
          <w:color w:val="000000"/>
          <w:spacing w:val="0"/>
          <w:sz w:val="18"/>
          <w:szCs w:val="18"/>
          <w:lang w:eastAsia="ja-JP"/>
        </w:rPr>
        <w:t xml:space="preserve"> yang </w:t>
      </w:r>
      <w:proofErr w:type="spellStart"/>
      <w:r w:rsidRPr="00F551BE">
        <w:rPr>
          <w:rFonts w:eastAsia="Times New Roman"/>
          <w:color w:val="000000"/>
          <w:spacing w:val="0"/>
          <w:sz w:val="18"/>
          <w:szCs w:val="18"/>
          <w:lang w:eastAsia="ja-JP"/>
        </w:rPr>
        <w:t>dihasilkan</w:t>
      </w:r>
      <w:proofErr w:type="spellEnd"/>
      <w:r w:rsidRPr="00F551BE">
        <w:rPr>
          <w:rFonts w:eastAsia="Times New Roman"/>
          <w:color w:val="000000"/>
          <w:spacing w:val="0"/>
          <w:sz w:val="18"/>
          <w:szCs w:val="18"/>
          <w:lang w:eastAsia="ja-JP"/>
        </w:rPr>
        <w:t xml:space="preserve">. </w:t>
      </w:r>
      <w:proofErr w:type="spellStart"/>
      <w:r w:rsidRPr="00F551BE">
        <w:rPr>
          <w:rFonts w:eastAsia="Times New Roman"/>
          <w:color w:val="000000"/>
          <w:spacing w:val="0"/>
          <w:sz w:val="18"/>
          <w:szCs w:val="18"/>
          <w:lang w:eastAsia="ja-JP"/>
        </w:rPr>
        <w:t>Penelitian</w:t>
      </w:r>
      <w:proofErr w:type="spellEnd"/>
      <w:r w:rsidRPr="00F551BE">
        <w:rPr>
          <w:rFonts w:eastAsia="Times New Roman"/>
          <w:color w:val="000000"/>
          <w:spacing w:val="0"/>
          <w:sz w:val="18"/>
          <w:szCs w:val="18"/>
          <w:lang w:eastAsia="ja-JP"/>
        </w:rPr>
        <w:t xml:space="preserve"> </w:t>
      </w:r>
      <w:proofErr w:type="spellStart"/>
      <w:r w:rsidRPr="00F551BE">
        <w:rPr>
          <w:rFonts w:eastAsia="Times New Roman"/>
          <w:color w:val="000000"/>
          <w:spacing w:val="0"/>
          <w:sz w:val="18"/>
          <w:szCs w:val="18"/>
          <w:lang w:eastAsia="ja-JP"/>
        </w:rPr>
        <w:t>ini</w:t>
      </w:r>
      <w:proofErr w:type="spellEnd"/>
      <w:r w:rsidRPr="00F551BE">
        <w:rPr>
          <w:rFonts w:eastAsia="Times New Roman"/>
          <w:color w:val="000000"/>
          <w:spacing w:val="0"/>
          <w:sz w:val="18"/>
          <w:szCs w:val="18"/>
          <w:lang w:eastAsia="ja-JP"/>
        </w:rPr>
        <w:t xml:space="preserve"> </w:t>
      </w:r>
      <w:proofErr w:type="spellStart"/>
      <w:r w:rsidRPr="00F551BE">
        <w:rPr>
          <w:rFonts w:eastAsia="Times New Roman"/>
          <w:color w:val="000000"/>
          <w:spacing w:val="0"/>
          <w:sz w:val="18"/>
          <w:szCs w:val="18"/>
          <w:lang w:eastAsia="ja-JP"/>
        </w:rPr>
        <w:t>diharapkan</w:t>
      </w:r>
      <w:proofErr w:type="spellEnd"/>
      <w:r w:rsidRPr="00F551BE">
        <w:rPr>
          <w:rFonts w:eastAsia="Times New Roman"/>
          <w:color w:val="000000"/>
          <w:spacing w:val="0"/>
          <w:sz w:val="18"/>
          <w:szCs w:val="18"/>
          <w:lang w:eastAsia="ja-JP"/>
        </w:rPr>
        <w:t xml:space="preserve"> </w:t>
      </w:r>
      <w:proofErr w:type="spellStart"/>
      <w:r w:rsidRPr="00F551BE">
        <w:rPr>
          <w:rFonts w:eastAsia="Times New Roman"/>
          <w:color w:val="000000"/>
          <w:spacing w:val="0"/>
          <w:sz w:val="18"/>
          <w:szCs w:val="18"/>
          <w:lang w:eastAsia="ja-JP"/>
        </w:rPr>
        <w:t>dapat</w:t>
      </w:r>
      <w:proofErr w:type="spellEnd"/>
      <w:r w:rsidRPr="00F551BE">
        <w:rPr>
          <w:rFonts w:eastAsia="Times New Roman"/>
          <w:color w:val="000000"/>
          <w:spacing w:val="0"/>
          <w:sz w:val="18"/>
          <w:szCs w:val="18"/>
          <w:lang w:eastAsia="ja-JP"/>
        </w:rPr>
        <w:t xml:space="preserve"> </w:t>
      </w:r>
      <w:proofErr w:type="spellStart"/>
      <w:r w:rsidRPr="00F551BE">
        <w:rPr>
          <w:rFonts w:eastAsia="Times New Roman"/>
          <w:color w:val="000000"/>
          <w:spacing w:val="0"/>
          <w:sz w:val="18"/>
          <w:szCs w:val="18"/>
          <w:lang w:eastAsia="ja-JP"/>
        </w:rPr>
        <w:t>memberikan</w:t>
      </w:r>
      <w:proofErr w:type="spellEnd"/>
      <w:r w:rsidRPr="00F551BE">
        <w:rPr>
          <w:rFonts w:eastAsia="Times New Roman"/>
          <w:color w:val="000000"/>
          <w:spacing w:val="0"/>
          <w:sz w:val="18"/>
          <w:szCs w:val="18"/>
          <w:lang w:eastAsia="ja-JP"/>
        </w:rPr>
        <w:t xml:space="preserve"> </w:t>
      </w:r>
      <w:proofErr w:type="spellStart"/>
      <w:r w:rsidRPr="00F551BE">
        <w:rPr>
          <w:rFonts w:eastAsia="Times New Roman"/>
          <w:color w:val="000000"/>
          <w:spacing w:val="0"/>
          <w:sz w:val="18"/>
          <w:szCs w:val="18"/>
          <w:lang w:eastAsia="ja-JP"/>
        </w:rPr>
        <w:t>kontribusi</w:t>
      </w:r>
      <w:proofErr w:type="spellEnd"/>
      <w:r w:rsidRPr="00F551BE">
        <w:rPr>
          <w:rFonts w:eastAsia="Times New Roman"/>
          <w:color w:val="000000"/>
          <w:spacing w:val="0"/>
          <w:sz w:val="18"/>
          <w:szCs w:val="18"/>
          <w:lang w:eastAsia="ja-JP"/>
        </w:rPr>
        <w:t xml:space="preserve"> </w:t>
      </w:r>
      <w:proofErr w:type="spellStart"/>
      <w:r w:rsidRPr="00F551BE">
        <w:rPr>
          <w:rFonts w:eastAsia="Times New Roman"/>
          <w:color w:val="000000"/>
          <w:spacing w:val="0"/>
          <w:sz w:val="18"/>
          <w:szCs w:val="18"/>
          <w:lang w:eastAsia="ja-JP"/>
        </w:rPr>
        <w:t>terhadap</w:t>
      </w:r>
      <w:proofErr w:type="spellEnd"/>
      <w:r w:rsidRPr="00F551BE">
        <w:rPr>
          <w:rFonts w:eastAsia="Times New Roman"/>
          <w:color w:val="000000"/>
          <w:spacing w:val="0"/>
          <w:sz w:val="18"/>
          <w:szCs w:val="18"/>
          <w:lang w:eastAsia="ja-JP"/>
        </w:rPr>
        <w:t xml:space="preserve"> </w:t>
      </w:r>
      <w:proofErr w:type="spellStart"/>
      <w:r w:rsidRPr="00F551BE">
        <w:rPr>
          <w:rFonts w:eastAsia="Times New Roman"/>
          <w:color w:val="000000"/>
          <w:spacing w:val="0"/>
          <w:sz w:val="18"/>
          <w:szCs w:val="18"/>
          <w:lang w:eastAsia="ja-JP"/>
        </w:rPr>
        <w:t>pengembangan</w:t>
      </w:r>
      <w:proofErr w:type="spellEnd"/>
      <w:r w:rsidRPr="00F551BE">
        <w:rPr>
          <w:rFonts w:eastAsia="Times New Roman"/>
          <w:color w:val="000000"/>
          <w:spacing w:val="0"/>
          <w:sz w:val="18"/>
          <w:szCs w:val="18"/>
          <w:lang w:eastAsia="ja-JP"/>
        </w:rPr>
        <w:t xml:space="preserve"> </w:t>
      </w:r>
      <w:proofErr w:type="spellStart"/>
      <w:r w:rsidRPr="00F551BE">
        <w:rPr>
          <w:rFonts w:eastAsia="Times New Roman"/>
          <w:color w:val="000000"/>
          <w:spacing w:val="0"/>
          <w:sz w:val="18"/>
          <w:szCs w:val="18"/>
          <w:lang w:eastAsia="ja-JP"/>
        </w:rPr>
        <w:t>bahan</w:t>
      </w:r>
      <w:proofErr w:type="spellEnd"/>
      <w:r w:rsidRPr="00F551BE">
        <w:rPr>
          <w:rFonts w:eastAsia="Times New Roman"/>
          <w:color w:val="000000"/>
          <w:spacing w:val="0"/>
          <w:sz w:val="18"/>
          <w:szCs w:val="18"/>
          <w:lang w:eastAsia="ja-JP"/>
        </w:rPr>
        <w:t xml:space="preserve"> </w:t>
      </w:r>
      <w:proofErr w:type="spellStart"/>
      <w:r w:rsidRPr="00F551BE">
        <w:rPr>
          <w:rFonts w:eastAsia="Times New Roman"/>
          <w:color w:val="000000"/>
          <w:spacing w:val="0"/>
          <w:sz w:val="18"/>
          <w:szCs w:val="18"/>
          <w:lang w:eastAsia="ja-JP"/>
        </w:rPr>
        <w:t>bakar</w:t>
      </w:r>
      <w:proofErr w:type="spellEnd"/>
      <w:r w:rsidRPr="00F551BE">
        <w:rPr>
          <w:rFonts w:eastAsia="Times New Roman"/>
          <w:color w:val="000000"/>
          <w:spacing w:val="0"/>
          <w:sz w:val="18"/>
          <w:szCs w:val="18"/>
          <w:lang w:eastAsia="ja-JP"/>
        </w:rPr>
        <w:t xml:space="preserve"> </w:t>
      </w:r>
      <w:proofErr w:type="spellStart"/>
      <w:r w:rsidRPr="00F551BE">
        <w:rPr>
          <w:rFonts w:eastAsia="Times New Roman"/>
          <w:color w:val="000000"/>
          <w:spacing w:val="0"/>
          <w:sz w:val="18"/>
          <w:szCs w:val="18"/>
          <w:lang w:eastAsia="ja-JP"/>
        </w:rPr>
        <w:t>alternatif</w:t>
      </w:r>
      <w:proofErr w:type="spellEnd"/>
      <w:r w:rsidRPr="00F551BE">
        <w:rPr>
          <w:rFonts w:eastAsia="Times New Roman"/>
          <w:color w:val="000000"/>
          <w:spacing w:val="0"/>
          <w:sz w:val="18"/>
          <w:szCs w:val="18"/>
          <w:lang w:eastAsia="ja-JP"/>
        </w:rPr>
        <w:t xml:space="preserve"> yang </w:t>
      </w:r>
      <w:proofErr w:type="spellStart"/>
      <w:r w:rsidRPr="00F551BE">
        <w:rPr>
          <w:rFonts w:eastAsia="Times New Roman"/>
          <w:color w:val="000000"/>
          <w:spacing w:val="0"/>
          <w:sz w:val="18"/>
          <w:szCs w:val="18"/>
          <w:lang w:eastAsia="ja-JP"/>
        </w:rPr>
        <w:t>lebih</w:t>
      </w:r>
      <w:proofErr w:type="spellEnd"/>
      <w:r w:rsidRPr="00F551BE">
        <w:rPr>
          <w:rFonts w:eastAsia="Times New Roman"/>
          <w:color w:val="000000"/>
          <w:spacing w:val="0"/>
          <w:sz w:val="18"/>
          <w:szCs w:val="18"/>
          <w:lang w:eastAsia="ja-JP"/>
        </w:rPr>
        <w:t xml:space="preserve"> </w:t>
      </w:r>
      <w:proofErr w:type="spellStart"/>
      <w:r w:rsidRPr="00F551BE">
        <w:rPr>
          <w:rFonts w:eastAsia="Times New Roman"/>
          <w:color w:val="000000"/>
          <w:spacing w:val="0"/>
          <w:sz w:val="18"/>
          <w:szCs w:val="18"/>
          <w:lang w:eastAsia="ja-JP"/>
        </w:rPr>
        <w:t>ramah</w:t>
      </w:r>
      <w:proofErr w:type="spellEnd"/>
      <w:r w:rsidRPr="00F551BE">
        <w:rPr>
          <w:rFonts w:eastAsia="Times New Roman"/>
          <w:color w:val="000000"/>
          <w:spacing w:val="0"/>
          <w:sz w:val="18"/>
          <w:szCs w:val="18"/>
          <w:lang w:eastAsia="ja-JP"/>
        </w:rPr>
        <w:t xml:space="preserve"> </w:t>
      </w:r>
      <w:proofErr w:type="spellStart"/>
      <w:r w:rsidRPr="00F551BE">
        <w:rPr>
          <w:rFonts w:eastAsia="Times New Roman"/>
          <w:color w:val="000000"/>
          <w:spacing w:val="0"/>
          <w:sz w:val="18"/>
          <w:szCs w:val="18"/>
          <w:lang w:eastAsia="ja-JP"/>
        </w:rPr>
        <w:t>lingkungan</w:t>
      </w:r>
      <w:proofErr w:type="spellEnd"/>
      <w:r w:rsidRPr="00F551BE">
        <w:rPr>
          <w:rFonts w:eastAsia="Times New Roman"/>
          <w:color w:val="000000"/>
          <w:spacing w:val="0"/>
          <w:sz w:val="18"/>
          <w:szCs w:val="18"/>
          <w:lang w:eastAsia="ja-JP"/>
        </w:rPr>
        <w:t xml:space="preserve">, </w:t>
      </w:r>
      <w:proofErr w:type="spellStart"/>
      <w:r w:rsidRPr="00F551BE">
        <w:rPr>
          <w:rFonts w:eastAsia="Times New Roman"/>
          <w:color w:val="000000"/>
          <w:spacing w:val="0"/>
          <w:sz w:val="18"/>
          <w:szCs w:val="18"/>
          <w:lang w:eastAsia="ja-JP"/>
        </w:rPr>
        <w:t>serta</w:t>
      </w:r>
      <w:proofErr w:type="spellEnd"/>
      <w:r w:rsidRPr="00F551BE">
        <w:rPr>
          <w:rFonts w:eastAsia="Times New Roman"/>
          <w:color w:val="000000"/>
          <w:spacing w:val="0"/>
          <w:sz w:val="18"/>
          <w:szCs w:val="18"/>
          <w:lang w:eastAsia="ja-JP"/>
        </w:rPr>
        <w:t xml:space="preserve"> </w:t>
      </w:r>
      <w:proofErr w:type="spellStart"/>
      <w:r w:rsidRPr="00F551BE">
        <w:rPr>
          <w:rFonts w:eastAsia="Times New Roman"/>
          <w:color w:val="000000"/>
          <w:spacing w:val="0"/>
          <w:sz w:val="18"/>
          <w:szCs w:val="18"/>
          <w:lang w:eastAsia="ja-JP"/>
        </w:rPr>
        <w:t>memberikan</w:t>
      </w:r>
      <w:proofErr w:type="spellEnd"/>
      <w:r w:rsidRPr="00F551BE">
        <w:rPr>
          <w:rFonts w:eastAsia="Times New Roman"/>
          <w:color w:val="000000"/>
          <w:spacing w:val="0"/>
          <w:sz w:val="18"/>
          <w:szCs w:val="18"/>
          <w:lang w:eastAsia="ja-JP"/>
        </w:rPr>
        <w:t xml:space="preserve"> </w:t>
      </w:r>
      <w:proofErr w:type="spellStart"/>
      <w:r w:rsidRPr="00F551BE">
        <w:rPr>
          <w:rFonts w:eastAsia="Times New Roman"/>
          <w:color w:val="000000"/>
          <w:spacing w:val="0"/>
          <w:sz w:val="18"/>
          <w:szCs w:val="18"/>
          <w:lang w:eastAsia="ja-JP"/>
        </w:rPr>
        <w:t>masukan</w:t>
      </w:r>
      <w:proofErr w:type="spellEnd"/>
      <w:r w:rsidRPr="00F551BE">
        <w:rPr>
          <w:rFonts w:eastAsia="Times New Roman"/>
          <w:color w:val="000000"/>
          <w:spacing w:val="0"/>
          <w:sz w:val="18"/>
          <w:szCs w:val="18"/>
          <w:lang w:eastAsia="ja-JP"/>
        </w:rPr>
        <w:t xml:space="preserve"> </w:t>
      </w:r>
      <w:proofErr w:type="spellStart"/>
      <w:r w:rsidRPr="00F551BE">
        <w:rPr>
          <w:rFonts w:eastAsia="Times New Roman"/>
          <w:color w:val="000000"/>
          <w:spacing w:val="0"/>
          <w:sz w:val="18"/>
          <w:szCs w:val="18"/>
          <w:lang w:eastAsia="ja-JP"/>
        </w:rPr>
        <w:t>bagi</w:t>
      </w:r>
      <w:proofErr w:type="spellEnd"/>
      <w:r w:rsidRPr="00F551BE">
        <w:rPr>
          <w:rFonts w:eastAsia="Times New Roman"/>
          <w:color w:val="000000"/>
          <w:spacing w:val="0"/>
          <w:sz w:val="18"/>
          <w:szCs w:val="18"/>
          <w:lang w:eastAsia="ja-JP"/>
        </w:rPr>
        <w:t xml:space="preserve"> </w:t>
      </w:r>
      <w:proofErr w:type="spellStart"/>
      <w:r w:rsidRPr="00F551BE">
        <w:rPr>
          <w:rFonts w:eastAsia="Times New Roman"/>
          <w:color w:val="000000"/>
          <w:spacing w:val="0"/>
          <w:sz w:val="18"/>
          <w:szCs w:val="18"/>
          <w:lang w:eastAsia="ja-JP"/>
        </w:rPr>
        <w:t>produsen</w:t>
      </w:r>
      <w:proofErr w:type="spellEnd"/>
      <w:r w:rsidRPr="00F551BE">
        <w:rPr>
          <w:rFonts w:eastAsia="Times New Roman"/>
          <w:color w:val="000000"/>
          <w:spacing w:val="0"/>
          <w:sz w:val="18"/>
          <w:szCs w:val="18"/>
          <w:lang w:eastAsia="ja-JP"/>
        </w:rPr>
        <w:t xml:space="preserve"> </w:t>
      </w:r>
      <w:proofErr w:type="spellStart"/>
      <w:r w:rsidRPr="00F551BE">
        <w:rPr>
          <w:rFonts w:eastAsia="Times New Roman"/>
          <w:color w:val="000000"/>
          <w:spacing w:val="0"/>
          <w:sz w:val="18"/>
          <w:szCs w:val="18"/>
          <w:lang w:eastAsia="ja-JP"/>
        </w:rPr>
        <w:t>sepeda</w:t>
      </w:r>
      <w:proofErr w:type="spellEnd"/>
      <w:r w:rsidRPr="00F551BE">
        <w:rPr>
          <w:rFonts w:eastAsia="Times New Roman"/>
          <w:color w:val="000000"/>
          <w:spacing w:val="0"/>
          <w:sz w:val="18"/>
          <w:szCs w:val="18"/>
          <w:lang w:eastAsia="ja-JP"/>
        </w:rPr>
        <w:t xml:space="preserve"> motor dan </w:t>
      </w:r>
      <w:proofErr w:type="spellStart"/>
      <w:r w:rsidRPr="00F551BE">
        <w:rPr>
          <w:rFonts w:eastAsia="Times New Roman"/>
          <w:color w:val="000000"/>
          <w:spacing w:val="0"/>
          <w:sz w:val="18"/>
          <w:szCs w:val="18"/>
          <w:lang w:eastAsia="ja-JP"/>
        </w:rPr>
        <w:t>pemerintah</w:t>
      </w:r>
      <w:proofErr w:type="spellEnd"/>
      <w:r w:rsidRPr="00F551BE">
        <w:rPr>
          <w:rFonts w:eastAsia="Times New Roman"/>
          <w:color w:val="000000"/>
          <w:spacing w:val="0"/>
          <w:sz w:val="18"/>
          <w:szCs w:val="18"/>
          <w:lang w:eastAsia="ja-JP"/>
        </w:rPr>
        <w:t xml:space="preserve"> </w:t>
      </w:r>
      <w:proofErr w:type="spellStart"/>
      <w:r w:rsidRPr="00F551BE">
        <w:rPr>
          <w:rFonts w:eastAsia="Times New Roman"/>
          <w:color w:val="000000"/>
          <w:spacing w:val="0"/>
          <w:sz w:val="18"/>
          <w:szCs w:val="18"/>
          <w:lang w:eastAsia="ja-JP"/>
        </w:rPr>
        <w:t>dalam</w:t>
      </w:r>
      <w:proofErr w:type="spellEnd"/>
      <w:r w:rsidRPr="00F551BE">
        <w:rPr>
          <w:rFonts w:eastAsia="Times New Roman"/>
          <w:color w:val="000000"/>
          <w:spacing w:val="0"/>
          <w:sz w:val="18"/>
          <w:szCs w:val="18"/>
          <w:lang w:eastAsia="ja-JP"/>
        </w:rPr>
        <w:t xml:space="preserve"> </w:t>
      </w:r>
      <w:proofErr w:type="spellStart"/>
      <w:r w:rsidRPr="00F551BE">
        <w:rPr>
          <w:rFonts w:eastAsia="Times New Roman"/>
          <w:color w:val="000000"/>
          <w:spacing w:val="0"/>
          <w:sz w:val="18"/>
          <w:szCs w:val="18"/>
          <w:lang w:eastAsia="ja-JP"/>
        </w:rPr>
        <w:t>upaya</w:t>
      </w:r>
      <w:proofErr w:type="spellEnd"/>
      <w:r w:rsidRPr="00F551BE">
        <w:rPr>
          <w:rFonts w:eastAsia="Times New Roman"/>
          <w:color w:val="000000"/>
          <w:spacing w:val="0"/>
          <w:sz w:val="18"/>
          <w:szCs w:val="18"/>
          <w:lang w:eastAsia="ja-JP"/>
        </w:rPr>
        <w:t xml:space="preserve"> </w:t>
      </w:r>
      <w:proofErr w:type="spellStart"/>
      <w:r w:rsidRPr="00F551BE">
        <w:rPr>
          <w:rFonts w:eastAsia="Times New Roman"/>
          <w:color w:val="000000"/>
          <w:spacing w:val="0"/>
          <w:sz w:val="18"/>
          <w:szCs w:val="18"/>
          <w:lang w:eastAsia="ja-JP"/>
        </w:rPr>
        <w:t>menjaga</w:t>
      </w:r>
      <w:proofErr w:type="spellEnd"/>
      <w:r w:rsidRPr="00F551BE">
        <w:rPr>
          <w:rFonts w:eastAsia="Times New Roman"/>
          <w:color w:val="000000"/>
          <w:spacing w:val="0"/>
          <w:sz w:val="18"/>
          <w:szCs w:val="18"/>
          <w:lang w:eastAsia="ja-JP"/>
        </w:rPr>
        <w:t xml:space="preserve"> </w:t>
      </w:r>
      <w:proofErr w:type="spellStart"/>
      <w:r w:rsidRPr="00F551BE">
        <w:rPr>
          <w:rFonts w:eastAsia="Times New Roman"/>
          <w:color w:val="000000"/>
          <w:spacing w:val="0"/>
          <w:sz w:val="18"/>
          <w:szCs w:val="18"/>
          <w:lang w:eastAsia="ja-JP"/>
        </w:rPr>
        <w:t>kualitas</w:t>
      </w:r>
      <w:proofErr w:type="spellEnd"/>
      <w:r w:rsidRPr="00F551BE">
        <w:rPr>
          <w:rFonts w:eastAsia="Times New Roman"/>
          <w:color w:val="000000"/>
          <w:spacing w:val="0"/>
          <w:sz w:val="18"/>
          <w:szCs w:val="18"/>
          <w:lang w:eastAsia="ja-JP"/>
        </w:rPr>
        <w:t xml:space="preserve"> </w:t>
      </w:r>
      <w:proofErr w:type="spellStart"/>
      <w:r w:rsidRPr="00F551BE">
        <w:rPr>
          <w:rFonts w:eastAsia="Times New Roman"/>
          <w:color w:val="000000"/>
          <w:spacing w:val="0"/>
          <w:sz w:val="18"/>
          <w:szCs w:val="18"/>
          <w:lang w:eastAsia="ja-JP"/>
        </w:rPr>
        <w:t>udara</w:t>
      </w:r>
      <w:proofErr w:type="spellEnd"/>
      <w:r w:rsidRPr="00F551BE">
        <w:rPr>
          <w:rFonts w:eastAsia="Times New Roman"/>
          <w:color w:val="000000"/>
          <w:spacing w:val="0"/>
          <w:sz w:val="18"/>
          <w:szCs w:val="18"/>
          <w:lang w:eastAsia="ja-JP"/>
        </w:rPr>
        <w:t xml:space="preserve"> dan </w:t>
      </w:r>
      <w:proofErr w:type="spellStart"/>
      <w:r w:rsidRPr="00F551BE">
        <w:rPr>
          <w:rFonts w:eastAsia="Times New Roman"/>
          <w:color w:val="000000"/>
          <w:spacing w:val="0"/>
          <w:sz w:val="18"/>
          <w:szCs w:val="18"/>
          <w:lang w:eastAsia="ja-JP"/>
        </w:rPr>
        <w:t>mendukung</w:t>
      </w:r>
      <w:proofErr w:type="spellEnd"/>
      <w:r w:rsidRPr="00F551BE">
        <w:rPr>
          <w:rFonts w:eastAsia="Times New Roman"/>
          <w:color w:val="000000"/>
          <w:spacing w:val="0"/>
          <w:sz w:val="18"/>
          <w:szCs w:val="18"/>
          <w:lang w:eastAsia="ja-JP"/>
        </w:rPr>
        <w:t xml:space="preserve"> program </w:t>
      </w:r>
      <w:proofErr w:type="spellStart"/>
      <w:r w:rsidRPr="00F551BE">
        <w:rPr>
          <w:rFonts w:eastAsia="Times New Roman"/>
          <w:color w:val="000000"/>
          <w:spacing w:val="0"/>
          <w:sz w:val="18"/>
          <w:szCs w:val="18"/>
          <w:lang w:eastAsia="ja-JP"/>
        </w:rPr>
        <w:t>lingkungan</w:t>
      </w:r>
      <w:proofErr w:type="spellEnd"/>
      <w:r w:rsidRPr="00F551BE">
        <w:rPr>
          <w:rFonts w:eastAsia="Times New Roman"/>
          <w:color w:val="000000"/>
          <w:spacing w:val="0"/>
          <w:sz w:val="18"/>
          <w:szCs w:val="18"/>
          <w:lang w:eastAsia="ja-JP"/>
        </w:rPr>
        <w:t>.</w:t>
      </w:r>
    </w:p>
    <w:p w14:paraId="79445E50" w14:textId="6A0631E0" w:rsidR="00C6538F" w:rsidRPr="00F551BE" w:rsidRDefault="00C6538F" w:rsidP="00F551BE">
      <w:pPr>
        <w:pStyle w:val="abstrak"/>
        <w:rPr>
          <w:rFonts w:eastAsia="Times New Roman"/>
          <w:color w:val="000000"/>
          <w:spacing w:val="0"/>
          <w:sz w:val="18"/>
          <w:szCs w:val="18"/>
          <w:lang w:eastAsia="ja-JP"/>
        </w:rPr>
      </w:pPr>
      <w:r w:rsidRPr="00C6538F">
        <w:rPr>
          <w:b/>
          <w:lang w:val="id-ID"/>
        </w:rPr>
        <w:t xml:space="preserve">Kata Kunci: </w:t>
      </w:r>
      <w:proofErr w:type="spellStart"/>
      <w:r w:rsidR="00694904" w:rsidRPr="00694904">
        <w:rPr>
          <w:color w:val="000000"/>
          <w:sz w:val="18"/>
          <w:szCs w:val="18"/>
        </w:rPr>
        <w:t>Bioetanol</w:t>
      </w:r>
      <w:proofErr w:type="spellEnd"/>
      <w:r w:rsidR="00694904" w:rsidRPr="00694904">
        <w:rPr>
          <w:color w:val="000000"/>
          <w:sz w:val="18"/>
          <w:szCs w:val="18"/>
        </w:rPr>
        <w:t xml:space="preserve">, </w:t>
      </w:r>
      <w:proofErr w:type="spellStart"/>
      <w:r w:rsidR="00694904" w:rsidRPr="00694904">
        <w:rPr>
          <w:color w:val="000000"/>
          <w:sz w:val="18"/>
          <w:szCs w:val="18"/>
        </w:rPr>
        <w:t>Biji</w:t>
      </w:r>
      <w:proofErr w:type="spellEnd"/>
      <w:r w:rsidR="00694904" w:rsidRPr="00694904">
        <w:rPr>
          <w:color w:val="000000"/>
          <w:sz w:val="18"/>
          <w:szCs w:val="18"/>
        </w:rPr>
        <w:t xml:space="preserve"> </w:t>
      </w:r>
      <w:proofErr w:type="spellStart"/>
      <w:r w:rsidR="00694904" w:rsidRPr="00694904">
        <w:rPr>
          <w:color w:val="000000"/>
          <w:sz w:val="18"/>
          <w:szCs w:val="18"/>
        </w:rPr>
        <w:t>buah</w:t>
      </w:r>
      <w:proofErr w:type="spellEnd"/>
      <w:r w:rsidR="00694904" w:rsidRPr="00694904">
        <w:rPr>
          <w:color w:val="000000"/>
          <w:sz w:val="18"/>
          <w:szCs w:val="18"/>
        </w:rPr>
        <w:t xml:space="preserve"> </w:t>
      </w:r>
      <w:proofErr w:type="spellStart"/>
      <w:r w:rsidR="00694904" w:rsidRPr="00694904">
        <w:rPr>
          <w:color w:val="000000"/>
          <w:sz w:val="18"/>
          <w:szCs w:val="18"/>
        </w:rPr>
        <w:t>Palem</w:t>
      </w:r>
      <w:proofErr w:type="spellEnd"/>
      <w:r w:rsidR="00694904" w:rsidRPr="00694904">
        <w:rPr>
          <w:color w:val="000000"/>
          <w:sz w:val="18"/>
          <w:szCs w:val="18"/>
        </w:rPr>
        <w:t xml:space="preserve">, </w:t>
      </w:r>
      <w:proofErr w:type="spellStart"/>
      <w:r w:rsidR="00694904" w:rsidRPr="00694904">
        <w:rPr>
          <w:color w:val="000000"/>
          <w:sz w:val="18"/>
          <w:szCs w:val="18"/>
        </w:rPr>
        <w:t>Emisi</w:t>
      </w:r>
      <w:proofErr w:type="spellEnd"/>
      <w:r w:rsidR="00694904" w:rsidRPr="00694904">
        <w:rPr>
          <w:color w:val="000000"/>
          <w:sz w:val="18"/>
          <w:szCs w:val="18"/>
        </w:rPr>
        <w:t xml:space="preserve"> gas </w:t>
      </w:r>
      <w:proofErr w:type="spellStart"/>
      <w:r w:rsidR="00694904" w:rsidRPr="00694904">
        <w:rPr>
          <w:color w:val="000000"/>
          <w:sz w:val="18"/>
          <w:szCs w:val="18"/>
        </w:rPr>
        <w:t>buang</w:t>
      </w:r>
      <w:proofErr w:type="spellEnd"/>
      <w:r w:rsidR="00694904" w:rsidRPr="00694904">
        <w:rPr>
          <w:color w:val="000000"/>
          <w:sz w:val="18"/>
          <w:szCs w:val="18"/>
        </w:rPr>
        <w:t xml:space="preserve">, Motor 4 </w:t>
      </w:r>
      <w:proofErr w:type="spellStart"/>
      <w:r w:rsidR="00694904" w:rsidRPr="00694904">
        <w:rPr>
          <w:color w:val="000000"/>
          <w:sz w:val="18"/>
          <w:szCs w:val="18"/>
        </w:rPr>
        <w:t>langkah</w:t>
      </w:r>
      <w:proofErr w:type="spellEnd"/>
      <w:r w:rsidR="00694904" w:rsidRPr="00694904">
        <w:rPr>
          <w:color w:val="000000"/>
          <w:sz w:val="18"/>
          <w:szCs w:val="18"/>
        </w:rPr>
        <w:t xml:space="preserve"> </w:t>
      </w:r>
      <w:proofErr w:type="spellStart"/>
      <w:r w:rsidR="00694904" w:rsidRPr="00694904">
        <w:rPr>
          <w:color w:val="000000"/>
          <w:sz w:val="18"/>
          <w:szCs w:val="18"/>
        </w:rPr>
        <w:t>injeksi</w:t>
      </w:r>
      <w:proofErr w:type="spellEnd"/>
      <w:r w:rsidR="00694904" w:rsidRPr="00694904">
        <w:rPr>
          <w:color w:val="000000"/>
          <w:sz w:val="18"/>
          <w:szCs w:val="18"/>
        </w:rPr>
        <w:t xml:space="preserve"> , </w:t>
      </w:r>
      <w:proofErr w:type="spellStart"/>
      <w:r w:rsidR="00694904" w:rsidRPr="00694904">
        <w:rPr>
          <w:color w:val="000000"/>
          <w:sz w:val="18"/>
          <w:szCs w:val="18"/>
        </w:rPr>
        <w:t>Pertalite</w:t>
      </w:r>
      <w:proofErr w:type="spellEnd"/>
      <w:r w:rsidR="00694904" w:rsidRPr="00694904">
        <w:rPr>
          <w:color w:val="000000"/>
          <w:sz w:val="18"/>
          <w:szCs w:val="18"/>
        </w:rPr>
        <w:t>.</w:t>
      </w:r>
    </w:p>
    <w:p w14:paraId="4EE31241" w14:textId="77777777" w:rsidR="00C6538F" w:rsidRPr="00F551BE" w:rsidRDefault="00C6538F" w:rsidP="00C6538F">
      <w:pPr>
        <w:pStyle w:val="StyleAuthorBold"/>
        <w:rPr>
          <w:i/>
          <w:lang w:val="id-ID"/>
        </w:rPr>
      </w:pPr>
      <w:r w:rsidRPr="00F551BE">
        <w:rPr>
          <w:i/>
          <w:lang w:val="id-ID"/>
        </w:rPr>
        <w:t>Abstract</w:t>
      </w:r>
    </w:p>
    <w:p w14:paraId="6FDD9F8D" w14:textId="77777777" w:rsidR="00F551BE" w:rsidRDefault="00F551BE" w:rsidP="00F551BE">
      <w:pPr>
        <w:pStyle w:val="abstrak"/>
        <w:rPr>
          <w:rStyle w:val="jlqj4b"/>
          <w:rFonts w:eastAsia="Times New Roman"/>
          <w:i/>
          <w:iCs/>
          <w:spacing w:val="0"/>
          <w:sz w:val="18"/>
          <w:szCs w:val="18"/>
          <w:lang w:val="en" w:eastAsia="ja-JP"/>
        </w:rPr>
      </w:pPr>
      <w:r w:rsidRPr="00F551BE">
        <w:rPr>
          <w:rStyle w:val="jlqj4b"/>
          <w:rFonts w:eastAsia="Times New Roman"/>
          <w:i/>
          <w:iCs/>
          <w:spacing w:val="0"/>
          <w:sz w:val="18"/>
          <w:szCs w:val="18"/>
          <w:lang w:val="en" w:eastAsia="ja-JP"/>
        </w:rPr>
        <w:t>This research aims to analyze the effect of varying bioethanol mixtures from palm seeds (</w:t>
      </w:r>
      <w:proofErr w:type="spellStart"/>
      <w:r w:rsidRPr="00F551BE">
        <w:rPr>
          <w:rStyle w:val="jlqj4b"/>
          <w:rFonts w:eastAsia="Times New Roman"/>
          <w:i/>
          <w:iCs/>
          <w:spacing w:val="0"/>
          <w:sz w:val="18"/>
          <w:szCs w:val="18"/>
          <w:lang w:val="en" w:eastAsia="ja-JP"/>
        </w:rPr>
        <w:t>Adonidia</w:t>
      </w:r>
      <w:proofErr w:type="spellEnd"/>
      <w:r w:rsidRPr="00F551BE">
        <w:rPr>
          <w:rStyle w:val="jlqj4b"/>
          <w:rFonts w:eastAsia="Times New Roman"/>
          <w:i/>
          <w:iCs/>
          <w:spacing w:val="0"/>
          <w:sz w:val="18"/>
          <w:szCs w:val="18"/>
          <w:lang w:val="en" w:eastAsia="ja-JP"/>
        </w:rPr>
        <w:t xml:space="preserve"> </w:t>
      </w:r>
      <w:proofErr w:type="spellStart"/>
      <w:r w:rsidRPr="00F551BE">
        <w:rPr>
          <w:rStyle w:val="jlqj4b"/>
          <w:rFonts w:eastAsia="Times New Roman"/>
          <w:i/>
          <w:iCs/>
          <w:spacing w:val="0"/>
          <w:sz w:val="18"/>
          <w:szCs w:val="18"/>
          <w:lang w:val="en" w:eastAsia="ja-JP"/>
        </w:rPr>
        <w:t>Merrillii</w:t>
      </w:r>
      <w:proofErr w:type="spellEnd"/>
      <w:r w:rsidRPr="00F551BE">
        <w:rPr>
          <w:rStyle w:val="jlqj4b"/>
          <w:rFonts w:eastAsia="Times New Roman"/>
          <w:i/>
          <w:iCs/>
          <w:spacing w:val="0"/>
          <w:sz w:val="18"/>
          <w:szCs w:val="18"/>
          <w:lang w:val="en" w:eastAsia="ja-JP"/>
        </w:rPr>
        <w:t xml:space="preserve">) and fuel oil (BBM) on exhaust gas emission levels in 4 stroke injection motorbikes. The background to this research is based on the increasing need for energy and the negative impact of the use of fossil fuels which contribute to air pollution and climate change. The method used in this research was an experiment with various fuel mixture treatments, namely E0 (pure </w:t>
      </w:r>
      <w:proofErr w:type="spellStart"/>
      <w:r w:rsidRPr="00F551BE">
        <w:rPr>
          <w:rStyle w:val="jlqj4b"/>
          <w:rFonts w:eastAsia="Times New Roman"/>
          <w:i/>
          <w:iCs/>
          <w:spacing w:val="0"/>
          <w:sz w:val="18"/>
          <w:szCs w:val="18"/>
          <w:lang w:val="en" w:eastAsia="ja-JP"/>
        </w:rPr>
        <w:t>pertalite</w:t>
      </w:r>
      <w:proofErr w:type="spellEnd"/>
      <w:r w:rsidRPr="00F551BE">
        <w:rPr>
          <w:rStyle w:val="jlqj4b"/>
          <w:rFonts w:eastAsia="Times New Roman"/>
          <w:i/>
          <w:iCs/>
          <w:spacing w:val="0"/>
          <w:sz w:val="18"/>
          <w:szCs w:val="18"/>
          <w:lang w:val="en" w:eastAsia="ja-JP"/>
        </w:rPr>
        <w:t xml:space="preserve">), E10 (10% bioethanol), E20 (20% bioethanol), and E30 (30% bioethanol). The test was carried out using a 2017 Yamaha </w:t>
      </w:r>
      <w:proofErr w:type="spellStart"/>
      <w:r w:rsidRPr="00F551BE">
        <w:rPr>
          <w:rStyle w:val="jlqj4b"/>
          <w:rFonts w:eastAsia="Times New Roman"/>
          <w:i/>
          <w:iCs/>
          <w:spacing w:val="0"/>
          <w:sz w:val="18"/>
          <w:szCs w:val="18"/>
          <w:lang w:val="en" w:eastAsia="ja-JP"/>
        </w:rPr>
        <w:t>Aerox</w:t>
      </w:r>
      <w:proofErr w:type="spellEnd"/>
      <w:r w:rsidRPr="00F551BE">
        <w:rPr>
          <w:rStyle w:val="jlqj4b"/>
          <w:rFonts w:eastAsia="Times New Roman"/>
          <w:i/>
          <w:iCs/>
          <w:spacing w:val="0"/>
          <w:sz w:val="18"/>
          <w:szCs w:val="18"/>
          <w:lang w:val="en" w:eastAsia="ja-JP"/>
        </w:rPr>
        <w:t xml:space="preserve"> motorbike engine, and exhaust emissions were measured using an Emission Gas Analyzer to determine CO, CO2, HC, O2 and Lambda emission </w:t>
      </w:r>
      <w:proofErr w:type="spellStart"/>
      <w:proofErr w:type="gramStart"/>
      <w:r w:rsidRPr="00F551BE">
        <w:rPr>
          <w:rStyle w:val="jlqj4b"/>
          <w:rFonts w:eastAsia="Times New Roman"/>
          <w:i/>
          <w:iCs/>
          <w:spacing w:val="0"/>
          <w:sz w:val="18"/>
          <w:szCs w:val="18"/>
          <w:lang w:val="en" w:eastAsia="ja-JP"/>
        </w:rPr>
        <w:t>levels.The</w:t>
      </w:r>
      <w:proofErr w:type="spellEnd"/>
      <w:proofErr w:type="gramEnd"/>
      <w:r w:rsidRPr="00F551BE">
        <w:rPr>
          <w:rStyle w:val="jlqj4b"/>
          <w:rFonts w:eastAsia="Times New Roman"/>
          <w:i/>
          <w:iCs/>
          <w:spacing w:val="0"/>
          <w:sz w:val="18"/>
          <w:szCs w:val="18"/>
          <w:lang w:val="en" w:eastAsia="ja-JP"/>
        </w:rPr>
        <w:t xml:space="preserve"> research results show that the addition of bioethanol to the fuel mixture has a significant effect on reducing exhaust emissions. The higher the concentration of bioethanol, the lower the levels of harmful gas emissions produced. It is hoped that this research can contribute to the development of alternative fuels that are more environmentally friendly, as well as provide input for motorbike manufacturers and the government in efforts to maintain air quality and support environmental programs.</w:t>
      </w:r>
    </w:p>
    <w:p w14:paraId="19A10AFB" w14:textId="243ED272" w:rsidR="00D92292" w:rsidRPr="00F551BE" w:rsidRDefault="00D92292" w:rsidP="00F551BE">
      <w:pPr>
        <w:pStyle w:val="abstrak"/>
        <w:rPr>
          <w:rFonts w:eastAsia="Times New Roman"/>
          <w:i/>
          <w:iCs/>
          <w:spacing w:val="0"/>
          <w:sz w:val="18"/>
          <w:szCs w:val="18"/>
          <w:lang w:val="en" w:eastAsia="ja-JP"/>
        </w:rPr>
      </w:pPr>
      <w:r w:rsidRPr="002B36C0">
        <w:rPr>
          <w:b/>
          <w:i/>
          <w:iCs/>
          <w:lang w:val="id-ID"/>
        </w:rPr>
        <w:t>K</w:t>
      </w:r>
      <w:proofErr w:type="spellStart"/>
      <w:r w:rsidRPr="002B36C0">
        <w:rPr>
          <w:b/>
          <w:i/>
          <w:iCs/>
        </w:rPr>
        <w:t>eywords</w:t>
      </w:r>
      <w:proofErr w:type="spellEnd"/>
      <w:r w:rsidRPr="002B36C0">
        <w:rPr>
          <w:b/>
          <w:i/>
          <w:iCs/>
          <w:lang w:val="id-ID"/>
        </w:rPr>
        <w:t xml:space="preserve">: </w:t>
      </w:r>
      <w:r w:rsidR="00EB7E69" w:rsidRPr="00EB7E69">
        <w:rPr>
          <w:rStyle w:val="jlqj4b"/>
          <w:i/>
          <w:iCs/>
          <w:lang w:val="en"/>
        </w:rPr>
        <w:t xml:space="preserve">Bioethanol, Palm fruit seeds, Exhaust gas emissions, 4 stroke injection motor, </w:t>
      </w:r>
      <w:proofErr w:type="spellStart"/>
      <w:r w:rsidR="00EB7E69" w:rsidRPr="00EB7E69">
        <w:rPr>
          <w:rStyle w:val="jlqj4b"/>
          <w:i/>
          <w:iCs/>
          <w:lang w:val="en"/>
        </w:rPr>
        <w:t>Pertalite</w:t>
      </w:r>
      <w:proofErr w:type="spellEnd"/>
      <w:r w:rsidR="00EB7E69" w:rsidRPr="00EB7E69">
        <w:rPr>
          <w:rStyle w:val="jlqj4b"/>
          <w:i/>
          <w:iCs/>
          <w:lang w:val="en"/>
        </w:rPr>
        <w:t>.</w:t>
      </w:r>
    </w:p>
    <w:p w14:paraId="13FC7DCA" w14:textId="77777777" w:rsidR="00C6538F" w:rsidRPr="00A7320D" w:rsidRDefault="00C6538F" w:rsidP="00EB7E69">
      <w:pPr>
        <w:pStyle w:val="abstrak"/>
        <w:ind w:left="0"/>
        <w:jc w:val="left"/>
        <w:rPr>
          <w:lang w:val="id-ID"/>
        </w:rPr>
        <w:sectPr w:rsidR="00C6538F" w:rsidRPr="00A7320D" w:rsidSect="00FF3B69">
          <w:headerReference w:type="even" r:id="rId8"/>
          <w:headerReference w:type="default" r:id="rId9"/>
          <w:footerReference w:type="even" r:id="rId10"/>
          <w:footerReference w:type="default" r:id="rId11"/>
          <w:headerReference w:type="first" r:id="rId12"/>
          <w:pgSz w:w="11909" w:h="16834" w:code="9"/>
          <w:pgMar w:top="1418" w:right="1134" w:bottom="1418" w:left="1134" w:header="720" w:footer="720" w:gutter="0"/>
          <w:pgNumType w:start="143"/>
          <w:cols w:space="720"/>
          <w:docGrid w:linePitch="360"/>
        </w:sectPr>
      </w:pPr>
    </w:p>
    <w:p w14:paraId="58726D8C" w14:textId="77777777" w:rsidR="00ED13D6" w:rsidRDefault="00ED13D6" w:rsidP="00F52FF8">
      <w:pPr>
        <w:jc w:val="both"/>
        <w:rPr>
          <w:lang w:val="id-ID"/>
        </w:rPr>
      </w:pPr>
    </w:p>
    <w:p w14:paraId="23619690" w14:textId="77777777" w:rsidR="00EB7E69" w:rsidRPr="00337271" w:rsidRDefault="00EB7E69" w:rsidP="00337271">
      <w:pPr>
        <w:jc w:val="both"/>
        <w:rPr>
          <w:lang w:val="id-ID"/>
        </w:rPr>
        <w:sectPr w:rsidR="00EB7E69" w:rsidRPr="00337271" w:rsidSect="002A2DFD">
          <w:type w:val="continuous"/>
          <w:pgSz w:w="11909" w:h="16834" w:code="9"/>
          <w:pgMar w:top="1418" w:right="1134" w:bottom="1418" w:left="1134" w:header="720" w:footer="720" w:gutter="0"/>
          <w:cols w:space="720"/>
          <w:docGrid w:linePitch="360"/>
        </w:sectPr>
      </w:pPr>
    </w:p>
    <w:p w14:paraId="67B1E487" w14:textId="77777777" w:rsidR="00ED13D6" w:rsidRPr="00465375" w:rsidRDefault="003904DD" w:rsidP="003904DD">
      <w:pPr>
        <w:pStyle w:val="Heading1"/>
        <w:numPr>
          <w:ilvl w:val="0"/>
          <w:numId w:val="0"/>
        </w:numPr>
        <w:jc w:val="both"/>
        <w:rPr>
          <w:b/>
        </w:rPr>
      </w:pPr>
      <w:r w:rsidRPr="00AE08FF">
        <w:rPr>
          <w:b/>
          <w:lang w:val="id-ID"/>
        </w:rPr>
        <w:t>PENDAHULUAN</w:t>
      </w:r>
    </w:p>
    <w:p w14:paraId="3A1098B3" w14:textId="686315C7" w:rsidR="00EB7E69" w:rsidRPr="00EB7E69" w:rsidRDefault="00EB7E69" w:rsidP="006725A3">
      <w:pPr>
        <w:pStyle w:val="BodyText"/>
        <w:spacing w:line="240" w:lineRule="auto"/>
        <w:ind w:firstLine="0"/>
        <w:rPr>
          <w:iCs/>
          <w:lang w:val="id-ID"/>
        </w:rPr>
      </w:pPr>
      <w:r w:rsidRPr="00EB7E69">
        <w:rPr>
          <w:iCs/>
          <w:lang w:val="id-ID"/>
        </w:rPr>
        <w:t>Dalam beberapa dekade terakhir, pertumbuhan populasi yang pesat di Indonesia telah menyebabkan peningkatan signifikan dalam permintaan energi, khususnya bahan bakar minyak (BBM). Kenaikan permintaan ini tidak hanya berimplikasi pada ketersediaan sumber daya energi, tetapi juga menimbulkan tantangan serius terhadap keberlanjutan lingkungan. Penggunaan BBM yang terus meningkat berkontribusi pada emisi gas rumah kaca dan polutan lainnya, yang berpotensi merusak kualitas udara dan kesehatan masyarakat. Oleh karena itu, pencarian alternatif bahan bakar yang lebih ramah lingkungan menjadi sangat mendesak.</w:t>
      </w:r>
    </w:p>
    <w:p w14:paraId="1B170D8E" w14:textId="3C476662" w:rsidR="00EB7E69" w:rsidRPr="00EB7E69" w:rsidRDefault="00EB7E69" w:rsidP="00C53EA1">
      <w:pPr>
        <w:pStyle w:val="BodyText"/>
        <w:spacing w:line="240" w:lineRule="auto"/>
        <w:rPr>
          <w:iCs/>
          <w:lang w:val="id-ID"/>
        </w:rPr>
      </w:pPr>
      <w:r w:rsidRPr="00EB7E69">
        <w:rPr>
          <w:iCs/>
          <w:lang w:val="id-ID"/>
        </w:rPr>
        <w:t xml:space="preserve">Salah satu solusi yang menjanjikan adalah penggunaan </w:t>
      </w:r>
      <w:proofErr w:type="spellStart"/>
      <w:r w:rsidRPr="00EB7E69">
        <w:rPr>
          <w:iCs/>
          <w:lang w:val="id-ID"/>
        </w:rPr>
        <w:t>bioetanol</w:t>
      </w:r>
      <w:proofErr w:type="spellEnd"/>
      <w:r w:rsidRPr="00EB7E69">
        <w:rPr>
          <w:iCs/>
          <w:lang w:val="id-ID"/>
        </w:rPr>
        <w:t xml:space="preserve"> sebagai bahan bakar alternatif. </w:t>
      </w:r>
      <w:proofErr w:type="spellStart"/>
      <w:r w:rsidRPr="00EB7E69">
        <w:rPr>
          <w:iCs/>
          <w:lang w:val="id-ID"/>
        </w:rPr>
        <w:t>Bioetanol</w:t>
      </w:r>
      <w:proofErr w:type="spellEnd"/>
      <w:r w:rsidRPr="00EB7E69">
        <w:rPr>
          <w:iCs/>
          <w:lang w:val="id-ID"/>
        </w:rPr>
        <w:t xml:space="preserve">, yang dihasilkan dari bahan dasar nabati, dikenal memiliki sifat yang lebih bersih dibandingkan dengan BBM konvensional. Selain itu, </w:t>
      </w:r>
      <w:proofErr w:type="spellStart"/>
      <w:r w:rsidRPr="00EB7E69">
        <w:rPr>
          <w:iCs/>
          <w:lang w:val="id-ID"/>
        </w:rPr>
        <w:t>bioetanol</w:t>
      </w:r>
      <w:proofErr w:type="spellEnd"/>
      <w:r w:rsidRPr="00EB7E69">
        <w:rPr>
          <w:iCs/>
          <w:lang w:val="id-ID"/>
        </w:rPr>
        <w:t xml:space="preserve"> memiliki nilai </w:t>
      </w:r>
      <w:proofErr w:type="spellStart"/>
      <w:r w:rsidRPr="00EB7E69">
        <w:rPr>
          <w:iCs/>
          <w:lang w:val="id-ID"/>
        </w:rPr>
        <w:t>oktan</w:t>
      </w:r>
      <w:proofErr w:type="spellEnd"/>
      <w:r w:rsidRPr="00EB7E69">
        <w:rPr>
          <w:iCs/>
          <w:lang w:val="id-ID"/>
        </w:rPr>
        <w:t xml:space="preserve"> yang tinggi, yang dapat meningkatkan performa mesin. Dalam konteks ini, biji buah palem (</w:t>
      </w:r>
      <w:proofErr w:type="spellStart"/>
      <w:r w:rsidRPr="00EB7E69">
        <w:rPr>
          <w:iCs/>
          <w:lang w:val="id-ID"/>
        </w:rPr>
        <w:t>Adonidia</w:t>
      </w:r>
      <w:proofErr w:type="spellEnd"/>
      <w:r w:rsidRPr="00EB7E69">
        <w:rPr>
          <w:iCs/>
          <w:lang w:val="id-ID"/>
        </w:rPr>
        <w:t xml:space="preserve"> </w:t>
      </w:r>
      <w:proofErr w:type="spellStart"/>
      <w:r w:rsidRPr="00EB7E69">
        <w:rPr>
          <w:iCs/>
          <w:lang w:val="id-ID"/>
        </w:rPr>
        <w:t>merrillii</w:t>
      </w:r>
      <w:proofErr w:type="spellEnd"/>
      <w:r w:rsidRPr="00EB7E69">
        <w:rPr>
          <w:iCs/>
          <w:lang w:val="id-ID"/>
        </w:rPr>
        <w:t xml:space="preserve">) </w:t>
      </w:r>
      <w:r w:rsidRPr="00EB7E69">
        <w:rPr>
          <w:iCs/>
          <w:lang w:val="id-ID"/>
        </w:rPr>
        <w:t xml:space="preserve">muncul sebagai sumber potensial untuk produksi </w:t>
      </w:r>
      <w:proofErr w:type="spellStart"/>
      <w:r w:rsidRPr="00EB7E69">
        <w:rPr>
          <w:iCs/>
          <w:lang w:val="id-ID"/>
        </w:rPr>
        <w:t>bioetanol</w:t>
      </w:r>
      <w:proofErr w:type="spellEnd"/>
      <w:r w:rsidRPr="00EB7E69">
        <w:rPr>
          <w:iCs/>
          <w:lang w:val="id-ID"/>
        </w:rPr>
        <w:t xml:space="preserve">. Biji buah palem tidak hanya kaya akan karbohidrat, tetapi juga memiliki ketahanan yang baik terhadap berbagai kondisi lingkungan, menjadikannya bahan baku yang ideal untuk pengembangan </w:t>
      </w:r>
      <w:proofErr w:type="spellStart"/>
      <w:r w:rsidRPr="00EB7E69">
        <w:rPr>
          <w:iCs/>
          <w:lang w:val="id-ID"/>
        </w:rPr>
        <w:t>bioetanol</w:t>
      </w:r>
      <w:proofErr w:type="spellEnd"/>
      <w:r w:rsidRPr="00EB7E69">
        <w:rPr>
          <w:iCs/>
          <w:lang w:val="id-ID"/>
        </w:rPr>
        <w:t>.</w:t>
      </w:r>
    </w:p>
    <w:p w14:paraId="023B4EDF" w14:textId="36474D09" w:rsidR="00EB7E69" w:rsidRPr="00EB7E69" w:rsidRDefault="00EB7E69" w:rsidP="00C53EA1">
      <w:pPr>
        <w:pStyle w:val="BodyText"/>
        <w:spacing w:line="240" w:lineRule="auto"/>
        <w:rPr>
          <w:iCs/>
          <w:lang w:val="id-ID"/>
        </w:rPr>
      </w:pPr>
      <w:r w:rsidRPr="00EB7E69">
        <w:rPr>
          <w:iCs/>
          <w:lang w:val="id-ID"/>
        </w:rPr>
        <w:t xml:space="preserve">Namun, meskipun </w:t>
      </w:r>
      <w:proofErr w:type="spellStart"/>
      <w:r w:rsidRPr="00EB7E69">
        <w:rPr>
          <w:iCs/>
          <w:lang w:val="id-ID"/>
        </w:rPr>
        <w:t>bioetanol</w:t>
      </w:r>
      <w:proofErr w:type="spellEnd"/>
      <w:r w:rsidRPr="00EB7E69">
        <w:rPr>
          <w:iCs/>
          <w:lang w:val="id-ID"/>
        </w:rPr>
        <w:t xml:space="preserve"> menawarkan banyak keuntungan, tantangan dalam penerapannya sebagai bahan bakar alternatif tetap ada. Salah satu isu utama adalah pengaruh variasi campuran </w:t>
      </w:r>
      <w:proofErr w:type="spellStart"/>
      <w:r w:rsidRPr="00EB7E69">
        <w:rPr>
          <w:iCs/>
          <w:lang w:val="id-ID"/>
        </w:rPr>
        <w:t>bioetanol</w:t>
      </w:r>
      <w:proofErr w:type="spellEnd"/>
      <w:r w:rsidRPr="00EB7E69">
        <w:rPr>
          <w:iCs/>
          <w:lang w:val="id-ID"/>
        </w:rPr>
        <w:t xml:space="preserve"> terhadap emisi gas buang kendaraan bermotor. Emisi gas buang yang dihasilkan dari pembakaran bahan bakar dapat mencakup berbagai polutan, seperti karbon monoksida (CO), hidrokarbon (HC), dan nitrogen oksida (</w:t>
      </w:r>
      <w:proofErr w:type="spellStart"/>
      <w:r w:rsidRPr="00EB7E69">
        <w:rPr>
          <w:iCs/>
          <w:lang w:val="id-ID"/>
        </w:rPr>
        <w:t>NOx</w:t>
      </w:r>
      <w:proofErr w:type="spellEnd"/>
      <w:r w:rsidRPr="00EB7E69">
        <w:rPr>
          <w:iCs/>
          <w:lang w:val="id-ID"/>
        </w:rPr>
        <w:t xml:space="preserve">), yang semuanya memiliki dampak negatif terhadap kualitas udara dan kesehatan manusia. Oleh karena itu, penting untuk melakukan penelitian yang mendalam mengenai pengaruh campuran </w:t>
      </w:r>
      <w:proofErr w:type="spellStart"/>
      <w:r w:rsidRPr="00EB7E69">
        <w:rPr>
          <w:iCs/>
          <w:lang w:val="id-ID"/>
        </w:rPr>
        <w:t>bioetanol</w:t>
      </w:r>
      <w:proofErr w:type="spellEnd"/>
      <w:r w:rsidRPr="00EB7E69">
        <w:rPr>
          <w:iCs/>
          <w:lang w:val="id-ID"/>
        </w:rPr>
        <w:t xml:space="preserve"> terhadap emisi gas buang, khususnya pada kendaraan bermotor yang menggunakan mesin 4 langkah injeksi.</w:t>
      </w:r>
    </w:p>
    <w:p w14:paraId="0E1055DF" w14:textId="035D886C" w:rsidR="00EB7E69" w:rsidRPr="00EB7E69" w:rsidRDefault="00EB7E69" w:rsidP="00C53EA1">
      <w:pPr>
        <w:pStyle w:val="BodyText"/>
        <w:spacing w:line="240" w:lineRule="auto"/>
        <w:rPr>
          <w:iCs/>
          <w:lang w:val="id-ID"/>
        </w:rPr>
      </w:pPr>
      <w:r w:rsidRPr="00EB7E69">
        <w:rPr>
          <w:iCs/>
          <w:lang w:val="id-ID"/>
        </w:rPr>
        <w:t xml:space="preserve">Penelitian ini bertujuan untuk mengeksplorasi pengaruh variasi campuran </w:t>
      </w:r>
      <w:proofErr w:type="spellStart"/>
      <w:r w:rsidRPr="00EB7E69">
        <w:rPr>
          <w:iCs/>
          <w:lang w:val="id-ID"/>
        </w:rPr>
        <w:t>bioetanol</w:t>
      </w:r>
      <w:proofErr w:type="spellEnd"/>
      <w:r w:rsidRPr="00EB7E69">
        <w:rPr>
          <w:iCs/>
          <w:lang w:val="id-ID"/>
        </w:rPr>
        <w:t xml:space="preserve"> dari biji buah palem </w:t>
      </w:r>
      <w:r w:rsidRPr="00EB7E69">
        <w:rPr>
          <w:iCs/>
          <w:lang w:val="id-ID"/>
        </w:rPr>
        <w:lastRenderedPageBreak/>
        <w:t xml:space="preserve">terhadap kadar emisi gas buang pada motor 4 langkah injeksi. Dengan menggunakan pendekatan eksperimen, penelitian ini akan menganalisis berbagai komposisi campuran </w:t>
      </w:r>
      <w:proofErr w:type="spellStart"/>
      <w:r w:rsidRPr="00EB7E69">
        <w:rPr>
          <w:iCs/>
          <w:lang w:val="id-ID"/>
        </w:rPr>
        <w:t>bioetanol</w:t>
      </w:r>
      <w:proofErr w:type="spellEnd"/>
      <w:r w:rsidRPr="00EB7E69">
        <w:rPr>
          <w:iCs/>
          <w:lang w:val="id-ID"/>
        </w:rPr>
        <w:t>, mulai dari 0% (</w:t>
      </w:r>
      <w:proofErr w:type="spellStart"/>
      <w:r w:rsidRPr="00EB7E69">
        <w:rPr>
          <w:iCs/>
          <w:lang w:val="id-ID"/>
        </w:rPr>
        <w:t>pertalite</w:t>
      </w:r>
      <w:proofErr w:type="spellEnd"/>
      <w:r w:rsidRPr="00EB7E69">
        <w:rPr>
          <w:iCs/>
          <w:lang w:val="id-ID"/>
        </w:rPr>
        <w:t xml:space="preserve"> murni) hingga 30% </w:t>
      </w:r>
      <w:proofErr w:type="spellStart"/>
      <w:r w:rsidRPr="00EB7E69">
        <w:rPr>
          <w:iCs/>
          <w:lang w:val="id-ID"/>
        </w:rPr>
        <w:t>bioetanol</w:t>
      </w:r>
      <w:proofErr w:type="spellEnd"/>
      <w:r w:rsidRPr="00EB7E69">
        <w:rPr>
          <w:iCs/>
          <w:lang w:val="id-ID"/>
        </w:rPr>
        <w:t>, untuk menentukan pengaruhnya terhadap emisi gas buang. Variabel kontrol seperti temperatur oli mesin dan variasi putaran mesin juga akan diperhatikan untuk memastikan validitas hasil penelitian.</w:t>
      </w:r>
    </w:p>
    <w:p w14:paraId="5B240AD6" w14:textId="22F09A56" w:rsidR="00EB7E69" w:rsidRPr="00EB7E69" w:rsidRDefault="00EB7E69" w:rsidP="00C53EA1">
      <w:pPr>
        <w:pStyle w:val="BodyText"/>
        <w:spacing w:line="240" w:lineRule="auto"/>
        <w:rPr>
          <w:iCs/>
          <w:lang w:val="id-ID"/>
        </w:rPr>
      </w:pPr>
      <w:r w:rsidRPr="00EB7E69">
        <w:rPr>
          <w:iCs/>
          <w:lang w:val="id-ID"/>
        </w:rPr>
        <w:t xml:space="preserve">Batasan masalah dalam penelitian ini mencakup pengembangan </w:t>
      </w:r>
      <w:proofErr w:type="spellStart"/>
      <w:r w:rsidRPr="00EB7E69">
        <w:rPr>
          <w:iCs/>
          <w:lang w:val="id-ID"/>
        </w:rPr>
        <w:t>bioetanol</w:t>
      </w:r>
      <w:proofErr w:type="spellEnd"/>
      <w:r w:rsidRPr="00EB7E69">
        <w:rPr>
          <w:iCs/>
          <w:lang w:val="id-ID"/>
        </w:rPr>
        <w:t xml:space="preserve"> sebagai energi alternatif yang mudah diaplikasikan, serta fokus pada campuran bahan bakar yang digunakan, yaitu </w:t>
      </w:r>
      <w:proofErr w:type="spellStart"/>
      <w:r w:rsidRPr="00EB7E69">
        <w:rPr>
          <w:iCs/>
          <w:lang w:val="id-ID"/>
        </w:rPr>
        <w:t>pertalite</w:t>
      </w:r>
      <w:proofErr w:type="spellEnd"/>
      <w:r w:rsidRPr="00EB7E69">
        <w:rPr>
          <w:iCs/>
          <w:lang w:val="id-ID"/>
        </w:rPr>
        <w:t xml:space="preserve"> murni (E0), </w:t>
      </w:r>
      <w:proofErr w:type="spellStart"/>
      <w:r w:rsidRPr="00EB7E69">
        <w:rPr>
          <w:iCs/>
          <w:lang w:val="id-ID"/>
        </w:rPr>
        <w:t>bioetanol</w:t>
      </w:r>
      <w:proofErr w:type="spellEnd"/>
      <w:r w:rsidRPr="00EB7E69">
        <w:rPr>
          <w:iCs/>
          <w:lang w:val="id-ID"/>
        </w:rPr>
        <w:t xml:space="preserve"> 10% (E10), </w:t>
      </w:r>
      <w:proofErr w:type="spellStart"/>
      <w:r w:rsidRPr="00EB7E69">
        <w:rPr>
          <w:iCs/>
          <w:lang w:val="id-ID"/>
        </w:rPr>
        <w:t>bioetanol</w:t>
      </w:r>
      <w:proofErr w:type="spellEnd"/>
      <w:r w:rsidRPr="00EB7E69">
        <w:rPr>
          <w:iCs/>
          <w:lang w:val="id-ID"/>
        </w:rPr>
        <w:t xml:space="preserve"> 20% (E20), dan </w:t>
      </w:r>
      <w:proofErr w:type="spellStart"/>
      <w:r w:rsidRPr="00EB7E69">
        <w:rPr>
          <w:iCs/>
          <w:lang w:val="id-ID"/>
        </w:rPr>
        <w:t>bioetanol</w:t>
      </w:r>
      <w:proofErr w:type="spellEnd"/>
      <w:r w:rsidRPr="00EB7E69">
        <w:rPr>
          <w:iCs/>
          <w:lang w:val="id-ID"/>
        </w:rPr>
        <w:t xml:space="preserve"> 30% (E30). Selain itu, penelitian ini akan menghitung kandungan emisi gas yang dihasilkan, termasuk CO, CO2, HC, O2, dan Lambda, dengan menggunakan mesin motor Yamaha </w:t>
      </w:r>
      <w:proofErr w:type="spellStart"/>
      <w:r w:rsidRPr="00EB7E69">
        <w:rPr>
          <w:iCs/>
          <w:lang w:val="id-ID"/>
        </w:rPr>
        <w:t>Aerox</w:t>
      </w:r>
      <w:proofErr w:type="spellEnd"/>
      <w:r w:rsidRPr="00EB7E69">
        <w:rPr>
          <w:iCs/>
          <w:lang w:val="id-ID"/>
        </w:rPr>
        <w:t xml:space="preserve"> 2017 sebagai objek penelitian.</w:t>
      </w:r>
    </w:p>
    <w:p w14:paraId="464F1B70" w14:textId="7BEBDFAB" w:rsidR="00EB7E69" w:rsidRPr="00EB7E69" w:rsidRDefault="00EB7E69" w:rsidP="00C53EA1">
      <w:pPr>
        <w:pStyle w:val="BodyText"/>
        <w:spacing w:line="240" w:lineRule="auto"/>
        <w:rPr>
          <w:iCs/>
          <w:lang w:val="id-ID"/>
        </w:rPr>
      </w:pPr>
      <w:r w:rsidRPr="00EB7E69">
        <w:rPr>
          <w:iCs/>
          <w:lang w:val="id-ID"/>
        </w:rPr>
        <w:t xml:space="preserve">Rumusan masalah yang akan dikaji dalam penelitian ini adalah bagaimana pengaruh komposisi </w:t>
      </w:r>
      <w:proofErr w:type="spellStart"/>
      <w:r w:rsidRPr="00EB7E69">
        <w:rPr>
          <w:iCs/>
          <w:lang w:val="id-ID"/>
        </w:rPr>
        <w:t>bioetanol</w:t>
      </w:r>
      <w:proofErr w:type="spellEnd"/>
      <w:r w:rsidRPr="00EB7E69">
        <w:rPr>
          <w:iCs/>
          <w:lang w:val="id-ID"/>
        </w:rPr>
        <w:t xml:space="preserve"> (0%, 10%, 20%, 30%) terhadap kandungan emisi gas buang pada sepeda motor 4 langkah berbahan bakar </w:t>
      </w:r>
      <w:proofErr w:type="spellStart"/>
      <w:r w:rsidRPr="00EB7E69">
        <w:rPr>
          <w:iCs/>
          <w:lang w:val="id-ID"/>
        </w:rPr>
        <w:t>pertalite</w:t>
      </w:r>
      <w:proofErr w:type="spellEnd"/>
      <w:r w:rsidRPr="00EB7E69">
        <w:rPr>
          <w:iCs/>
          <w:lang w:val="id-ID"/>
        </w:rPr>
        <w:t xml:space="preserve">. Dengan menjawab pertanyaan ini, diharapkan penelitian ini dapat memberikan wawasan yang lebih baik mengenai potensi </w:t>
      </w:r>
      <w:proofErr w:type="spellStart"/>
      <w:r w:rsidRPr="00EB7E69">
        <w:rPr>
          <w:iCs/>
          <w:lang w:val="id-ID"/>
        </w:rPr>
        <w:t>bioetanol</w:t>
      </w:r>
      <w:proofErr w:type="spellEnd"/>
      <w:r w:rsidRPr="00EB7E69">
        <w:rPr>
          <w:iCs/>
          <w:lang w:val="id-ID"/>
        </w:rPr>
        <w:t xml:space="preserve"> sebagai bahan bakar alternatif yang ramah lingkungan.</w:t>
      </w:r>
    </w:p>
    <w:p w14:paraId="1C1B8CC9" w14:textId="46ADB2DD" w:rsidR="00EB7E69" w:rsidRPr="00EB7E69" w:rsidRDefault="00EB7E69" w:rsidP="00C53EA1">
      <w:pPr>
        <w:pStyle w:val="BodyText"/>
        <w:spacing w:line="240" w:lineRule="auto"/>
        <w:rPr>
          <w:iCs/>
          <w:lang w:val="id-ID"/>
        </w:rPr>
      </w:pPr>
      <w:r w:rsidRPr="00EB7E69">
        <w:rPr>
          <w:iCs/>
          <w:lang w:val="id-ID"/>
        </w:rPr>
        <w:t xml:space="preserve">Tujuan dari penelitian ini adalah untuk menganalisis pengaruh konsentrasi </w:t>
      </w:r>
      <w:proofErr w:type="spellStart"/>
      <w:r w:rsidRPr="00EB7E69">
        <w:rPr>
          <w:iCs/>
          <w:lang w:val="id-ID"/>
        </w:rPr>
        <w:t>bioetanol</w:t>
      </w:r>
      <w:proofErr w:type="spellEnd"/>
      <w:r w:rsidRPr="00EB7E69">
        <w:rPr>
          <w:iCs/>
          <w:lang w:val="id-ID"/>
        </w:rPr>
        <w:t xml:space="preserve"> terhadap emisi gas buang kendaraan bermotor dan untuk mengetahui komposisi terbaik dari campuran </w:t>
      </w:r>
      <w:proofErr w:type="spellStart"/>
      <w:r w:rsidRPr="00EB7E69">
        <w:rPr>
          <w:iCs/>
          <w:lang w:val="id-ID"/>
        </w:rPr>
        <w:t>bioetanol</w:t>
      </w:r>
      <w:proofErr w:type="spellEnd"/>
      <w:r w:rsidRPr="00EB7E69">
        <w:rPr>
          <w:iCs/>
          <w:lang w:val="id-ID"/>
        </w:rPr>
        <w:t xml:space="preserve"> pada kendaraan bermotor 4 langkah injeksi berbahan bakar </w:t>
      </w:r>
      <w:proofErr w:type="spellStart"/>
      <w:r w:rsidRPr="00EB7E69">
        <w:rPr>
          <w:iCs/>
          <w:lang w:val="id-ID"/>
        </w:rPr>
        <w:t>pertalite</w:t>
      </w:r>
      <w:proofErr w:type="spellEnd"/>
      <w:r w:rsidRPr="00EB7E69">
        <w:rPr>
          <w:iCs/>
          <w:lang w:val="id-ID"/>
        </w:rPr>
        <w:t>. Hasil dari penelitian ini diharapkan dapat memberikan kontribusi ilmiah dalam pengembangan teknologi bahan bakar yang lebih bersih dan berkelanjutan, serta menjadi dasar bagi penelitian lebih lanjut dalam bidang pengembangan bahan bakar alternatif.</w:t>
      </w:r>
    </w:p>
    <w:p w14:paraId="3CF6E315" w14:textId="67F4B7EF" w:rsidR="00084AB6" w:rsidRDefault="00EB7E69" w:rsidP="00C53EA1">
      <w:pPr>
        <w:pStyle w:val="BodyText"/>
        <w:spacing w:line="240" w:lineRule="auto"/>
        <w:rPr>
          <w:b/>
          <w:lang w:val="id-ID"/>
        </w:rPr>
      </w:pPr>
      <w:r w:rsidRPr="00EB7E69">
        <w:rPr>
          <w:iCs/>
          <w:lang w:val="id-ID"/>
        </w:rPr>
        <w:t>Dengan kerangka berpikir yang komprehensif ini, penelitian diharapkan dapat dilaksanakan dengan baik dan menghasilkan hasil yang bermanfaat serta relevan dalam konteks pengembangan teknologi bahan bakar ramah lingkungan. Penelitian ini tidak hanya bertujuan untuk memenuhi kebutuhan energi yang terus meningkat, tetapi juga untuk menjaga kualitas udara dan kesehatan masyarakat, serta berkontribusi pada upaya global dalam mengatasi perubahan iklim.</w:t>
      </w:r>
    </w:p>
    <w:p w14:paraId="66726ED3" w14:textId="77777777" w:rsidR="00B84020" w:rsidRDefault="00B84020" w:rsidP="00C53EA1">
      <w:pPr>
        <w:pStyle w:val="BodyText"/>
        <w:spacing w:line="240" w:lineRule="auto"/>
        <w:ind w:firstLine="0"/>
        <w:rPr>
          <w:b/>
          <w:lang w:val="id-ID"/>
        </w:rPr>
      </w:pPr>
      <w:r w:rsidRPr="00AE08FF">
        <w:rPr>
          <w:b/>
          <w:lang w:val="id-ID"/>
        </w:rPr>
        <w:t>METODE</w:t>
      </w:r>
    </w:p>
    <w:p w14:paraId="49A121A2" w14:textId="191A91AB" w:rsidR="006D4319" w:rsidRPr="006D4319" w:rsidRDefault="006D4319" w:rsidP="00C53EA1">
      <w:pPr>
        <w:pStyle w:val="BodyText"/>
        <w:spacing w:line="240" w:lineRule="auto"/>
        <w:ind w:firstLine="0"/>
        <w:rPr>
          <w:b/>
        </w:rPr>
      </w:pPr>
      <w:r>
        <w:rPr>
          <w:b/>
        </w:rPr>
        <w:t xml:space="preserve">Jenis </w:t>
      </w:r>
      <w:proofErr w:type="spellStart"/>
      <w:r>
        <w:rPr>
          <w:b/>
        </w:rPr>
        <w:t>Penelitian</w:t>
      </w:r>
      <w:proofErr w:type="spellEnd"/>
    </w:p>
    <w:p w14:paraId="2ED19BB9" w14:textId="012CA237" w:rsidR="006D4319" w:rsidRDefault="006D4319" w:rsidP="00C53EA1">
      <w:pPr>
        <w:pStyle w:val="BodyText"/>
        <w:spacing w:line="240" w:lineRule="auto"/>
        <w:ind w:firstLine="0"/>
        <w:rPr>
          <w:szCs w:val="24"/>
        </w:rPr>
      </w:pPr>
      <w:r w:rsidRPr="006D4319">
        <w:rPr>
          <w:szCs w:val="24"/>
        </w:rPr>
        <w:t xml:space="preserve">Jenis </w:t>
      </w:r>
      <w:proofErr w:type="spellStart"/>
      <w:r w:rsidRPr="006D4319">
        <w:rPr>
          <w:szCs w:val="24"/>
        </w:rPr>
        <w:t>penelitian</w:t>
      </w:r>
      <w:proofErr w:type="spellEnd"/>
      <w:r w:rsidRPr="006D4319">
        <w:rPr>
          <w:szCs w:val="24"/>
        </w:rPr>
        <w:t xml:space="preserve"> </w:t>
      </w:r>
      <w:proofErr w:type="spellStart"/>
      <w:r w:rsidRPr="006D4319">
        <w:rPr>
          <w:szCs w:val="24"/>
        </w:rPr>
        <w:t>ini</w:t>
      </w:r>
      <w:proofErr w:type="spellEnd"/>
      <w:r w:rsidRPr="006D4319">
        <w:rPr>
          <w:szCs w:val="24"/>
        </w:rPr>
        <w:t xml:space="preserve"> </w:t>
      </w:r>
      <w:proofErr w:type="spellStart"/>
      <w:r w:rsidRPr="006D4319">
        <w:rPr>
          <w:szCs w:val="24"/>
        </w:rPr>
        <w:t>adalah</w:t>
      </w:r>
      <w:proofErr w:type="spellEnd"/>
      <w:r w:rsidRPr="006D4319">
        <w:rPr>
          <w:szCs w:val="24"/>
        </w:rPr>
        <w:t xml:space="preserve"> </w:t>
      </w:r>
      <w:proofErr w:type="spellStart"/>
      <w:r w:rsidRPr="006D4319">
        <w:rPr>
          <w:szCs w:val="24"/>
        </w:rPr>
        <w:t>penelitian</w:t>
      </w:r>
      <w:proofErr w:type="spellEnd"/>
      <w:r w:rsidRPr="006D4319">
        <w:rPr>
          <w:szCs w:val="24"/>
        </w:rPr>
        <w:t xml:space="preserve"> </w:t>
      </w:r>
      <w:proofErr w:type="spellStart"/>
      <w:r w:rsidRPr="006D4319">
        <w:rPr>
          <w:szCs w:val="24"/>
        </w:rPr>
        <w:t>eksperimen</w:t>
      </w:r>
      <w:proofErr w:type="spellEnd"/>
      <w:r w:rsidRPr="006D4319">
        <w:rPr>
          <w:szCs w:val="24"/>
        </w:rPr>
        <w:t xml:space="preserve">, </w:t>
      </w:r>
      <w:proofErr w:type="spellStart"/>
      <w:r w:rsidRPr="006D4319">
        <w:rPr>
          <w:szCs w:val="24"/>
        </w:rPr>
        <w:t>penelitian</w:t>
      </w:r>
      <w:proofErr w:type="spellEnd"/>
      <w:r w:rsidRPr="006D4319">
        <w:rPr>
          <w:szCs w:val="24"/>
        </w:rPr>
        <w:t xml:space="preserve"> </w:t>
      </w:r>
      <w:proofErr w:type="spellStart"/>
      <w:r w:rsidRPr="006D4319">
        <w:rPr>
          <w:szCs w:val="24"/>
        </w:rPr>
        <w:t>ini</w:t>
      </w:r>
      <w:proofErr w:type="spellEnd"/>
      <w:r w:rsidRPr="006D4319">
        <w:rPr>
          <w:szCs w:val="24"/>
        </w:rPr>
        <w:t xml:space="preserve"> </w:t>
      </w:r>
      <w:proofErr w:type="spellStart"/>
      <w:r w:rsidRPr="006D4319">
        <w:rPr>
          <w:szCs w:val="24"/>
        </w:rPr>
        <w:t>bertujuan</w:t>
      </w:r>
      <w:proofErr w:type="spellEnd"/>
      <w:r w:rsidRPr="006D4319">
        <w:rPr>
          <w:szCs w:val="24"/>
        </w:rPr>
        <w:t xml:space="preserve"> </w:t>
      </w:r>
      <w:proofErr w:type="spellStart"/>
      <w:r w:rsidRPr="006D4319">
        <w:rPr>
          <w:szCs w:val="24"/>
        </w:rPr>
        <w:t>untuk</w:t>
      </w:r>
      <w:proofErr w:type="spellEnd"/>
      <w:r w:rsidRPr="006D4319">
        <w:rPr>
          <w:szCs w:val="24"/>
        </w:rPr>
        <w:t xml:space="preserve"> </w:t>
      </w:r>
      <w:proofErr w:type="spellStart"/>
      <w:r w:rsidRPr="006D4319">
        <w:rPr>
          <w:szCs w:val="24"/>
        </w:rPr>
        <w:t>mengetahui</w:t>
      </w:r>
      <w:proofErr w:type="spellEnd"/>
      <w:r w:rsidRPr="006D4319">
        <w:rPr>
          <w:szCs w:val="24"/>
        </w:rPr>
        <w:t xml:space="preserve"> </w:t>
      </w:r>
      <w:proofErr w:type="spellStart"/>
      <w:r w:rsidRPr="006D4319">
        <w:rPr>
          <w:szCs w:val="24"/>
        </w:rPr>
        <w:t>sebab</w:t>
      </w:r>
      <w:proofErr w:type="spellEnd"/>
      <w:r w:rsidRPr="006D4319">
        <w:rPr>
          <w:szCs w:val="24"/>
        </w:rPr>
        <w:t xml:space="preserve"> </w:t>
      </w:r>
      <w:proofErr w:type="spellStart"/>
      <w:r w:rsidRPr="006D4319">
        <w:rPr>
          <w:szCs w:val="24"/>
        </w:rPr>
        <w:t>akibat</w:t>
      </w:r>
      <w:proofErr w:type="spellEnd"/>
      <w:r w:rsidRPr="006D4319">
        <w:rPr>
          <w:szCs w:val="24"/>
        </w:rPr>
        <w:t xml:space="preserve"> yang </w:t>
      </w:r>
      <w:proofErr w:type="spellStart"/>
      <w:r w:rsidRPr="006D4319">
        <w:rPr>
          <w:szCs w:val="24"/>
        </w:rPr>
        <w:t>muncul</w:t>
      </w:r>
      <w:proofErr w:type="spellEnd"/>
      <w:r w:rsidRPr="006D4319">
        <w:rPr>
          <w:szCs w:val="24"/>
        </w:rPr>
        <w:t xml:space="preserve"> </w:t>
      </w:r>
      <w:proofErr w:type="spellStart"/>
      <w:r w:rsidRPr="006D4319">
        <w:rPr>
          <w:szCs w:val="24"/>
        </w:rPr>
        <w:t>berdasarkan</w:t>
      </w:r>
      <w:proofErr w:type="spellEnd"/>
      <w:r w:rsidRPr="006D4319">
        <w:rPr>
          <w:szCs w:val="24"/>
        </w:rPr>
        <w:t xml:space="preserve"> </w:t>
      </w:r>
      <w:proofErr w:type="spellStart"/>
      <w:r w:rsidRPr="006D4319">
        <w:rPr>
          <w:szCs w:val="24"/>
        </w:rPr>
        <w:t>perlakuan</w:t>
      </w:r>
      <w:proofErr w:type="spellEnd"/>
      <w:r w:rsidRPr="006D4319">
        <w:rPr>
          <w:szCs w:val="24"/>
        </w:rPr>
        <w:t xml:space="preserve"> yang </w:t>
      </w:r>
      <w:proofErr w:type="spellStart"/>
      <w:r w:rsidRPr="006D4319">
        <w:rPr>
          <w:szCs w:val="24"/>
        </w:rPr>
        <w:t>diberikan</w:t>
      </w:r>
      <w:proofErr w:type="spellEnd"/>
      <w:r w:rsidRPr="006D4319">
        <w:rPr>
          <w:szCs w:val="24"/>
        </w:rPr>
        <w:t xml:space="preserve"> oleh </w:t>
      </w:r>
      <w:proofErr w:type="spellStart"/>
      <w:r w:rsidRPr="006D4319">
        <w:rPr>
          <w:szCs w:val="24"/>
        </w:rPr>
        <w:t>peneliti</w:t>
      </w:r>
      <w:proofErr w:type="spellEnd"/>
      <w:r w:rsidRPr="006D4319">
        <w:rPr>
          <w:szCs w:val="24"/>
        </w:rPr>
        <w:t xml:space="preserve">. </w:t>
      </w:r>
      <w:proofErr w:type="spellStart"/>
      <w:r w:rsidRPr="006D4319">
        <w:rPr>
          <w:szCs w:val="24"/>
        </w:rPr>
        <w:t>Perlakuan</w:t>
      </w:r>
      <w:proofErr w:type="spellEnd"/>
      <w:r w:rsidRPr="006D4319">
        <w:rPr>
          <w:szCs w:val="24"/>
        </w:rPr>
        <w:t xml:space="preserve"> </w:t>
      </w:r>
      <w:proofErr w:type="spellStart"/>
      <w:r w:rsidRPr="006D4319">
        <w:rPr>
          <w:szCs w:val="24"/>
        </w:rPr>
        <w:t>tersebut</w:t>
      </w:r>
      <w:proofErr w:type="spellEnd"/>
      <w:r w:rsidRPr="006D4319">
        <w:rPr>
          <w:szCs w:val="24"/>
        </w:rPr>
        <w:t xml:space="preserve"> </w:t>
      </w:r>
      <w:proofErr w:type="spellStart"/>
      <w:r w:rsidRPr="006D4319">
        <w:rPr>
          <w:szCs w:val="24"/>
        </w:rPr>
        <w:t>adalah</w:t>
      </w:r>
      <w:proofErr w:type="spellEnd"/>
      <w:r w:rsidRPr="006D4319">
        <w:rPr>
          <w:szCs w:val="24"/>
        </w:rPr>
        <w:t xml:space="preserve"> </w:t>
      </w:r>
      <w:proofErr w:type="spellStart"/>
      <w:r w:rsidRPr="006D4319">
        <w:rPr>
          <w:szCs w:val="24"/>
        </w:rPr>
        <w:t>pengaruh</w:t>
      </w:r>
      <w:proofErr w:type="spellEnd"/>
      <w:r w:rsidRPr="006D4319">
        <w:rPr>
          <w:szCs w:val="24"/>
        </w:rPr>
        <w:t xml:space="preserve"> </w:t>
      </w:r>
      <w:proofErr w:type="spellStart"/>
      <w:r w:rsidRPr="006D4319">
        <w:rPr>
          <w:szCs w:val="24"/>
        </w:rPr>
        <w:t>pemakaian</w:t>
      </w:r>
      <w:proofErr w:type="spellEnd"/>
      <w:r w:rsidRPr="006D4319">
        <w:rPr>
          <w:szCs w:val="24"/>
        </w:rPr>
        <w:t xml:space="preserve"> </w:t>
      </w:r>
      <w:proofErr w:type="spellStart"/>
      <w:r w:rsidRPr="006D4319">
        <w:rPr>
          <w:szCs w:val="24"/>
        </w:rPr>
        <w:t>bahan</w:t>
      </w:r>
      <w:proofErr w:type="spellEnd"/>
      <w:r w:rsidRPr="006D4319">
        <w:rPr>
          <w:szCs w:val="24"/>
        </w:rPr>
        <w:t xml:space="preserve"> </w:t>
      </w:r>
      <w:proofErr w:type="spellStart"/>
      <w:r w:rsidRPr="006D4319">
        <w:rPr>
          <w:szCs w:val="24"/>
        </w:rPr>
        <w:t>bakar</w:t>
      </w:r>
      <w:proofErr w:type="spellEnd"/>
      <w:r w:rsidRPr="006D4319">
        <w:rPr>
          <w:szCs w:val="24"/>
        </w:rPr>
        <w:t xml:space="preserve"> E0, E10, E20, dan E30 </w:t>
      </w:r>
      <w:proofErr w:type="spellStart"/>
      <w:r w:rsidRPr="006D4319">
        <w:rPr>
          <w:szCs w:val="24"/>
        </w:rPr>
        <w:t>terhadap</w:t>
      </w:r>
      <w:proofErr w:type="spellEnd"/>
      <w:r w:rsidRPr="006D4319">
        <w:rPr>
          <w:szCs w:val="24"/>
        </w:rPr>
        <w:t xml:space="preserve"> </w:t>
      </w:r>
      <w:proofErr w:type="spellStart"/>
      <w:r w:rsidRPr="006D4319">
        <w:rPr>
          <w:szCs w:val="24"/>
        </w:rPr>
        <w:t>perubahan</w:t>
      </w:r>
      <w:proofErr w:type="spellEnd"/>
      <w:r w:rsidRPr="006D4319">
        <w:rPr>
          <w:szCs w:val="24"/>
        </w:rPr>
        <w:t xml:space="preserve"> </w:t>
      </w:r>
      <w:proofErr w:type="spellStart"/>
      <w:r w:rsidRPr="006D4319">
        <w:rPr>
          <w:szCs w:val="24"/>
        </w:rPr>
        <w:t>kandungan</w:t>
      </w:r>
      <w:proofErr w:type="spellEnd"/>
      <w:r w:rsidRPr="006D4319">
        <w:rPr>
          <w:szCs w:val="24"/>
        </w:rPr>
        <w:t xml:space="preserve"> </w:t>
      </w:r>
      <w:proofErr w:type="spellStart"/>
      <w:r w:rsidRPr="006D4319">
        <w:rPr>
          <w:szCs w:val="24"/>
        </w:rPr>
        <w:t>emisi</w:t>
      </w:r>
      <w:proofErr w:type="spellEnd"/>
      <w:r w:rsidRPr="006D4319">
        <w:rPr>
          <w:szCs w:val="24"/>
        </w:rPr>
        <w:t xml:space="preserve"> gas </w:t>
      </w:r>
      <w:proofErr w:type="spellStart"/>
      <w:r w:rsidRPr="006D4319">
        <w:rPr>
          <w:szCs w:val="24"/>
        </w:rPr>
        <w:t>buang</w:t>
      </w:r>
      <w:proofErr w:type="spellEnd"/>
      <w:r w:rsidRPr="006D4319">
        <w:rPr>
          <w:szCs w:val="24"/>
        </w:rPr>
        <w:t xml:space="preserve"> pada </w:t>
      </w:r>
      <w:proofErr w:type="spellStart"/>
      <w:r w:rsidRPr="006D4319">
        <w:rPr>
          <w:szCs w:val="24"/>
        </w:rPr>
        <w:t>sepeda</w:t>
      </w:r>
      <w:proofErr w:type="spellEnd"/>
      <w:r w:rsidRPr="006D4319">
        <w:rPr>
          <w:szCs w:val="24"/>
        </w:rPr>
        <w:t xml:space="preserve"> motor 4 </w:t>
      </w:r>
      <w:proofErr w:type="spellStart"/>
      <w:r w:rsidRPr="006D4319">
        <w:rPr>
          <w:szCs w:val="24"/>
        </w:rPr>
        <w:t>lagkah</w:t>
      </w:r>
      <w:proofErr w:type="spellEnd"/>
      <w:r w:rsidRPr="006D4319">
        <w:rPr>
          <w:szCs w:val="24"/>
        </w:rPr>
        <w:t xml:space="preserve"> </w:t>
      </w:r>
      <w:proofErr w:type="spellStart"/>
      <w:r w:rsidRPr="006D4319">
        <w:rPr>
          <w:szCs w:val="24"/>
        </w:rPr>
        <w:t>injeksi</w:t>
      </w:r>
      <w:proofErr w:type="spellEnd"/>
      <w:r w:rsidRPr="006D4319">
        <w:rPr>
          <w:szCs w:val="24"/>
        </w:rPr>
        <w:t xml:space="preserve"> yang </w:t>
      </w:r>
      <w:proofErr w:type="spellStart"/>
      <w:r w:rsidRPr="006D4319">
        <w:rPr>
          <w:szCs w:val="24"/>
        </w:rPr>
        <w:t>diukur</w:t>
      </w:r>
      <w:proofErr w:type="spellEnd"/>
      <w:r w:rsidRPr="006D4319">
        <w:rPr>
          <w:szCs w:val="24"/>
        </w:rPr>
        <w:t xml:space="preserve"> </w:t>
      </w:r>
      <w:proofErr w:type="spellStart"/>
      <w:r w:rsidRPr="006D4319">
        <w:rPr>
          <w:szCs w:val="24"/>
        </w:rPr>
        <w:t>menggunakan</w:t>
      </w:r>
      <w:proofErr w:type="spellEnd"/>
      <w:r w:rsidRPr="006D4319">
        <w:rPr>
          <w:szCs w:val="24"/>
        </w:rPr>
        <w:t xml:space="preserve"> </w:t>
      </w:r>
      <w:proofErr w:type="spellStart"/>
      <w:r w:rsidRPr="006D4319">
        <w:rPr>
          <w:szCs w:val="24"/>
        </w:rPr>
        <w:t>alat</w:t>
      </w:r>
      <w:proofErr w:type="spellEnd"/>
      <w:r w:rsidRPr="006D4319">
        <w:rPr>
          <w:szCs w:val="24"/>
        </w:rPr>
        <w:t xml:space="preserve"> </w:t>
      </w:r>
      <w:proofErr w:type="spellStart"/>
      <w:r w:rsidRPr="006D4319">
        <w:rPr>
          <w:szCs w:val="24"/>
        </w:rPr>
        <w:t>ukur</w:t>
      </w:r>
      <w:proofErr w:type="spellEnd"/>
      <w:r w:rsidRPr="006D4319">
        <w:rPr>
          <w:szCs w:val="24"/>
        </w:rPr>
        <w:t xml:space="preserve"> Emission Gas Analyze</w:t>
      </w:r>
    </w:p>
    <w:p w14:paraId="2857C158" w14:textId="5404E6E7" w:rsidR="006D4319" w:rsidRDefault="002601D5" w:rsidP="00C53EA1">
      <w:pPr>
        <w:pStyle w:val="BodyText"/>
        <w:spacing w:line="240" w:lineRule="auto"/>
        <w:ind w:firstLine="0"/>
        <w:rPr>
          <w:b/>
          <w:szCs w:val="24"/>
        </w:rPr>
      </w:pPr>
      <w:proofErr w:type="spellStart"/>
      <w:r>
        <w:rPr>
          <w:b/>
          <w:szCs w:val="24"/>
        </w:rPr>
        <w:t>Tempat</w:t>
      </w:r>
      <w:proofErr w:type="spellEnd"/>
      <w:r>
        <w:rPr>
          <w:b/>
          <w:szCs w:val="24"/>
        </w:rPr>
        <w:t xml:space="preserve"> Dan </w:t>
      </w:r>
      <w:proofErr w:type="gramStart"/>
      <w:r>
        <w:rPr>
          <w:b/>
          <w:szCs w:val="24"/>
        </w:rPr>
        <w:t xml:space="preserve">Waktu  </w:t>
      </w:r>
      <w:proofErr w:type="spellStart"/>
      <w:r>
        <w:rPr>
          <w:b/>
          <w:szCs w:val="24"/>
        </w:rPr>
        <w:t>Pegambilan</w:t>
      </w:r>
      <w:proofErr w:type="spellEnd"/>
      <w:proofErr w:type="gramEnd"/>
      <w:r>
        <w:rPr>
          <w:b/>
          <w:szCs w:val="24"/>
        </w:rPr>
        <w:t xml:space="preserve"> Data</w:t>
      </w:r>
    </w:p>
    <w:p w14:paraId="5B247F62" w14:textId="47AB28E5" w:rsidR="002601D5" w:rsidRDefault="002601D5" w:rsidP="00C53EA1">
      <w:pPr>
        <w:pStyle w:val="BodyText"/>
        <w:numPr>
          <w:ilvl w:val="0"/>
          <w:numId w:val="17"/>
        </w:numPr>
        <w:spacing w:line="240" w:lineRule="auto"/>
        <w:ind w:left="284"/>
        <w:rPr>
          <w:szCs w:val="24"/>
        </w:rPr>
      </w:pPr>
      <w:proofErr w:type="spellStart"/>
      <w:r>
        <w:rPr>
          <w:szCs w:val="24"/>
        </w:rPr>
        <w:t>Tempat</w:t>
      </w:r>
      <w:proofErr w:type="spellEnd"/>
      <w:r>
        <w:rPr>
          <w:szCs w:val="24"/>
        </w:rPr>
        <w:t xml:space="preserve"> </w:t>
      </w:r>
      <w:proofErr w:type="spellStart"/>
      <w:r>
        <w:rPr>
          <w:szCs w:val="24"/>
        </w:rPr>
        <w:t>penelitian</w:t>
      </w:r>
      <w:proofErr w:type="spellEnd"/>
      <w:r>
        <w:rPr>
          <w:szCs w:val="24"/>
        </w:rPr>
        <w:t xml:space="preserve"> </w:t>
      </w:r>
      <w:proofErr w:type="spellStart"/>
      <w:r>
        <w:rPr>
          <w:szCs w:val="24"/>
        </w:rPr>
        <w:t>ini</w:t>
      </w:r>
      <w:proofErr w:type="spellEnd"/>
      <w:r>
        <w:rPr>
          <w:szCs w:val="24"/>
        </w:rPr>
        <w:t xml:space="preserve"> </w:t>
      </w:r>
      <w:proofErr w:type="spellStart"/>
      <w:r>
        <w:rPr>
          <w:szCs w:val="24"/>
        </w:rPr>
        <w:t>dilaksanakan</w:t>
      </w:r>
      <w:proofErr w:type="spellEnd"/>
      <w:r>
        <w:rPr>
          <w:szCs w:val="24"/>
        </w:rPr>
        <w:t xml:space="preserve"> di </w:t>
      </w:r>
      <w:proofErr w:type="spellStart"/>
      <w:r w:rsidRPr="002601D5">
        <w:rPr>
          <w:szCs w:val="24"/>
        </w:rPr>
        <w:t>Laboratorium</w:t>
      </w:r>
      <w:proofErr w:type="spellEnd"/>
      <w:r w:rsidRPr="002601D5">
        <w:rPr>
          <w:szCs w:val="24"/>
        </w:rPr>
        <w:t xml:space="preserve"> Bahan Bakar </w:t>
      </w:r>
      <w:proofErr w:type="spellStart"/>
      <w:r w:rsidRPr="002601D5">
        <w:rPr>
          <w:szCs w:val="24"/>
        </w:rPr>
        <w:t>Institut</w:t>
      </w:r>
      <w:proofErr w:type="spellEnd"/>
      <w:r w:rsidRPr="002601D5">
        <w:rPr>
          <w:szCs w:val="24"/>
        </w:rPr>
        <w:t xml:space="preserve"> </w:t>
      </w:r>
      <w:proofErr w:type="spellStart"/>
      <w:r w:rsidRPr="002601D5">
        <w:rPr>
          <w:szCs w:val="24"/>
        </w:rPr>
        <w:t>Teknologi</w:t>
      </w:r>
      <w:proofErr w:type="spellEnd"/>
      <w:r w:rsidRPr="002601D5">
        <w:rPr>
          <w:szCs w:val="24"/>
        </w:rPr>
        <w:t xml:space="preserve"> </w:t>
      </w:r>
      <w:proofErr w:type="spellStart"/>
      <w:r w:rsidRPr="002601D5">
        <w:rPr>
          <w:szCs w:val="24"/>
        </w:rPr>
        <w:t>Sepuluh</w:t>
      </w:r>
      <w:proofErr w:type="spellEnd"/>
      <w:r w:rsidRPr="002601D5">
        <w:rPr>
          <w:szCs w:val="24"/>
        </w:rPr>
        <w:t xml:space="preserve"> November </w:t>
      </w:r>
      <w:proofErr w:type="spellStart"/>
      <w:r w:rsidRPr="002601D5">
        <w:rPr>
          <w:szCs w:val="24"/>
        </w:rPr>
        <w:t>untuk</w:t>
      </w:r>
      <w:proofErr w:type="spellEnd"/>
      <w:r w:rsidRPr="002601D5">
        <w:rPr>
          <w:szCs w:val="24"/>
        </w:rPr>
        <w:t xml:space="preserve"> </w:t>
      </w:r>
      <w:proofErr w:type="spellStart"/>
      <w:r w:rsidRPr="002601D5">
        <w:rPr>
          <w:szCs w:val="24"/>
        </w:rPr>
        <w:t>melakukan</w:t>
      </w:r>
      <w:proofErr w:type="spellEnd"/>
      <w:r w:rsidRPr="002601D5">
        <w:rPr>
          <w:szCs w:val="24"/>
        </w:rPr>
        <w:t xml:space="preserve"> uji </w:t>
      </w:r>
      <w:proofErr w:type="spellStart"/>
      <w:r w:rsidRPr="002601D5">
        <w:rPr>
          <w:szCs w:val="24"/>
        </w:rPr>
        <w:t>Emisi</w:t>
      </w:r>
      <w:proofErr w:type="spellEnd"/>
      <w:r w:rsidRPr="002601D5">
        <w:rPr>
          <w:szCs w:val="24"/>
        </w:rPr>
        <w:t xml:space="preserve"> gas </w:t>
      </w:r>
      <w:proofErr w:type="spellStart"/>
      <w:r w:rsidRPr="002601D5">
        <w:rPr>
          <w:szCs w:val="24"/>
        </w:rPr>
        <w:t>buang</w:t>
      </w:r>
      <w:proofErr w:type="spellEnd"/>
      <w:r w:rsidRPr="002601D5">
        <w:rPr>
          <w:szCs w:val="24"/>
        </w:rPr>
        <w:t>.</w:t>
      </w:r>
    </w:p>
    <w:p w14:paraId="18A2E091" w14:textId="7F882B5B" w:rsidR="002601D5" w:rsidRDefault="002601D5" w:rsidP="00C53EA1">
      <w:pPr>
        <w:pStyle w:val="BodyText"/>
        <w:numPr>
          <w:ilvl w:val="0"/>
          <w:numId w:val="17"/>
        </w:numPr>
        <w:spacing w:line="240" w:lineRule="auto"/>
        <w:ind w:left="284"/>
        <w:rPr>
          <w:szCs w:val="24"/>
        </w:rPr>
      </w:pPr>
      <w:proofErr w:type="spellStart"/>
      <w:r w:rsidRPr="002601D5">
        <w:rPr>
          <w:szCs w:val="24"/>
        </w:rPr>
        <w:t>Penelitian</w:t>
      </w:r>
      <w:proofErr w:type="spellEnd"/>
      <w:r>
        <w:rPr>
          <w:szCs w:val="24"/>
        </w:rPr>
        <w:t xml:space="preserve"> </w:t>
      </w:r>
      <w:proofErr w:type="spellStart"/>
      <w:r>
        <w:rPr>
          <w:szCs w:val="24"/>
        </w:rPr>
        <w:t>ini</w:t>
      </w:r>
      <w:proofErr w:type="spellEnd"/>
      <w:r>
        <w:rPr>
          <w:szCs w:val="24"/>
        </w:rPr>
        <w:t xml:space="preserve"> </w:t>
      </w:r>
      <w:proofErr w:type="spellStart"/>
      <w:r>
        <w:rPr>
          <w:szCs w:val="24"/>
        </w:rPr>
        <w:t>dilaksanakan</w:t>
      </w:r>
      <w:proofErr w:type="spellEnd"/>
      <w:r>
        <w:rPr>
          <w:szCs w:val="24"/>
        </w:rPr>
        <w:t xml:space="preserve"> pada </w:t>
      </w:r>
      <w:proofErr w:type="spellStart"/>
      <w:r>
        <w:rPr>
          <w:szCs w:val="24"/>
        </w:rPr>
        <w:t>tanggal</w:t>
      </w:r>
      <w:proofErr w:type="spellEnd"/>
      <w:r>
        <w:rPr>
          <w:szCs w:val="24"/>
        </w:rPr>
        <w:t xml:space="preserve"> 6 Mei-26 Juni 2024, </w:t>
      </w:r>
      <w:proofErr w:type="spellStart"/>
      <w:r w:rsidRPr="002601D5">
        <w:rPr>
          <w:szCs w:val="24"/>
        </w:rPr>
        <w:t>setelah</w:t>
      </w:r>
      <w:proofErr w:type="spellEnd"/>
      <w:r w:rsidRPr="002601D5">
        <w:rPr>
          <w:szCs w:val="24"/>
        </w:rPr>
        <w:t xml:space="preserve"> proposal </w:t>
      </w:r>
      <w:proofErr w:type="spellStart"/>
      <w:r w:rsidRPr="002601D5">
        <w:rPr>
          <w:szCs w:val="24"/>
        </w:rPr>
        <w:t>skripsi</w:t>
      </w:r>
      <w:proofErr w:type="spellEnd"/>
      <w:r w:rsidRPr="002601D5">
        <w:rPr>
          <w:szCs w:val="24"/>
        </w:rPr>
        <w:t xml:space="preserve"> </w:t>
      </w:r>
      <w:proofErr w:type="spellStart"/>
      <w:r w:rsidRPr="002601D5">
        <w:rPr>
          <w:szCs w:val="24"/>
        </w:rPr>
        <w:t>diseminarkan</w:t>
      </w:r>
      <w:proofErr w:type="spellEnd"/>
      <w:r w:rsidRPr="002601D5">
        <w:rPr>
          <w:szCs w:val="24"/>
        </w:rPr>
        <w:t xml:space="preserve"> dan </w:t>
      </w:r>
      <w:proofErr w:type="spellStart"/>
      <w:r w:rsidRPr="002601D5">
        <w:rPr>
          <w:szCs w:val="24"/>
        </w:rPr>
        <w:t>disetujui</w:t>
      </w:r>
      <w:proofErr w:type="spellEnd"/>
      <w:r w:rsidRPr="002601D5">
        <w:rPr>
          <w:szCs w:val="24"/>
        </w:rPr>
        <w:t xml:space="preserve"> oleh dewan </w:t>
      </w:r>
      <w:proofErr w:type="spellStart"/>
      <w:r w:rsidRPr="002601D5">
        <w:rPr>
          <w:szCs w:val="24"/>
        </w:rPr>
        <w:t>penguji</w:t>
      </w:r>
      <w:proofErr w:type="spellEnd"/>
      <w:r w:rsidRPr="002601D5">
        <w:rPr>
          <w:szCs w:val="24"/>
        </w:rPr>
        <w:t xml:space="preserve"> </w:t>
      </w:r>
      <w:proofErr w:type="spellStart"/>
      <w:r w:rsidRPr="002601D5">
        <w:rPr>
          <w:szCs w:val="24"/>
        </w:rPr>
        <w:t>hingga</w:t>
      </w:r>
      <w:proofErr w:type="spellEnd"/>
      <w:r w:rsidRPr="002601D5">
        <w:rPr>
          <w:szCs w:val="24"/>
        </w:rPr>
        <w:t xml:space="preserve"> data dan </w:t>
      </w:r>
      <w:proofErr w:type="spellStart"/>
      <w:r w:rsidRPr="002601D5">
        <w:rPr>
          <w:szCs w:val="24"/>
        </w:rPr>
        <w:t>analisis</w:t>
      </w:r>
      <w:proofErr w:type="spellEnd"/>
      <w:r w:rsidRPr="002601D5">
        <w:rPr>
          <w:szCs w:val="24"/>
        </w:rPr>
        <w:t xml:space="preserve"> yang </w:t>
      </w:r>
      <w:proofErr w:type="spellStart"/>
      <w:r w:rsidRPr="002601D5">
        <w:rPr>
          <w:szCs w:val="24"/>
        </w:rPr>
        <w:t>diperlukan</w:t>
      </w:r>
      <w:proofErr w:type="spellEnd"/>
      <w:r w:rsidRPr="002601D5">
        <w:rPr>
          <w:szCs w:val="24"/>
        </w:rPr>
        <w:t xml:space="preserve"> </w:t>
      </w:r>
      <w:proofErr w:type="spellStart"/>
      <w:r w:rsidRPr="002601D5">
        <w:rPr>
          <w:szCs w:val="24"/>
        </w:rPr>
        <w:t>lengkap</w:t>
      </w:r>
      <w:proofErr w:type="spellEnd"/>
      <w:r w:rsidRPr="002601D5">
        <w:rPr>
          <w:szCs w:val="24"/>
        </w:rPr>
        <w:t>.</w:t>
      </w:r>
    </w:p>
    <w:p w14:paraId="25F43EBE" w14:textId="22ED184D" w:rsidR="002601D5" w:rsidRDefault="002601D5" w:rsidP="00C53EA1">
      <w:pPr>
        <w:pStyle w:val="BodyText"/>
        <w:spacing w:line="240" w:lineRule="auto"/>
        <w:ind w:left="-76" w:firstLine="0"/>
        <w:rPr>
          <w:b/>
          <w:szCs w:val="24"/>
        </w:rPr>
      </w:pPr>
      <w:proofErr w:type="spellStart"/>
      <w:r>
        <w:rPr>
          <w:b/>
          <w:szCs w:val="24"/>
        </w:rPr>
        <w:t>Variabel</w:t>
      </w:r>
      <w:proofErr w:type="spellEnd"/>
      <w:r>
        <w:rPr>
          <w:b/>
          <w:szCs w:val="24"/>
        </w:rPr>
        <w:t xml:space="preserve"> </w:t>
      </w:r>
      <w:proofErr w:type="spellStart"/>
      <w:r>
        <w:rPr>
          <w:b/>
          <w:szCs w:val="24"/>
        </w:rPr>
        <w:t>Penelitian</w:t>
      </w:r>
      <w:proofErr w:type="spellEnd"/>
    </w:p>
    <w:p w14:paraId="284A89DB" w14:textId="77777777" w:rsidR="00687CDE" w:rsidRPr="00687CDE" w:rsidRDefault="00687CDE" w:rsidP="00C53EA1">
      <w:pPr>
        <w:pStyle w:val="BodyText"/>
        <w:numPr>
          <w:ilvl w:val="0"/>
          <w:numId w:val="18"/>
        </w:numPr>
        <w:spacing w:line="240" w:lineRule="auto"/>
        <w:ind w:left="284" w:hanging="283"/>
        <w:rPr>
          <w:szCs w:val="24"/>
        </w:rPr>
      </w:pPr>
      <w:proofErr w:type="spellStart"/>
      <w:r w:rsidRPr="00687CDE">
        <w:rPr>
          <w:szCs w:val="24"/>
        </w:rPr>
        <w:t>Variabel</w:t>
      </w:r>
      <w:proofErr w:type="spellEnd"/>
      <w:r w:rsidRPr="00687CDE">
        <w:rPr>
          <w:szCs w:val="24"/>
        </w:rPr>
        <w:t xml:space="preserve"> </w:t>
      </w:r>
      <w:proofErr w:type="spellStart"/>
      <w:r w:rsidRPr="00687CDE">
        <w:rPr>
          <w:szCs w:val="24"/>
        </w:rPr>
        <w:t>Bebas</w:t>
      </w:r>
      <w:proofErr w:type="spellEnd"/>
      <w:r w:rsidRPr="00687CDE">
        <w:rPr>
          <w:szCs w:val="24"/>
        </w:rPr>
        <w:t xml:space="preserve"> </w:t>
      </w:r>
    </w:p>
    <w:p w14:paraId="4E976D06" w14:textId="77777777" w:rsidR="00687CDE" w:rsidRPr="00687CDE" w:rsidRDefault="00687CDE" w:rsidP="00C53EA1">
      <w:pPr>
        <w:pStyle w:val="BodyText"/>
        <w:spacing w:line="240" w:lineRule="auto"/>
        <w:ind w:left="284" w:firstLine="0"/>
        <w:rPr>
          <w:szCs w:val="24"/>
        </w:rPr>
      </w:pPr>
      <w:proofErr w:type="spellStart"/>
      <w:r w:rsidRPr="00687CDE">
        <w:rPr>
          <w:szCs w:val="24"/>
        </w:rPr>
        <w:t>Variabel</w:t>
      </w:r>
      <w:proofErr w:type="spellEnd"/>
      <w:r w:rsidRPr="00687CDE">
        <w:rPr>
          <w:szCs w:val="24"/>
        </w:rPr>
        <w:t xml:space="preserve"> </w:t>
      </w:r>
      <w:proofErr w:type="spellStart"/>
      <w:r w:rsidRPr="00687CDE">
        <w:rPr>
          <w:szCs w:val="24"/>
        </w:rPr>
        <w:t>bebas</w:t>
      </w:r>
      <w:proofErr w:type="spellEnd"/>
      <w:r w:rsidRPr="00687CDE">
        <w:rPr>
          <w:szCs w:val="24"/>
        </w:rPr>
        <w:t xml:space="preserve"> </w:t>
      </w:r>
      <w:proofErr w:type="spellStart"/>
      <w:r w:rsidRPr="00687CDE">
        <w:rPr>
          <w:szCs w:val="24"/>
        </w:rPr>
        <w:t>atau</w:t>
      </w:r>
      <w:proofErr w:type="spellEnd"/>
      <w:r w:rsidRPr="00687CDE">
        <w:rPr>
          <w:szCs w:val="24"/>
        </w:rPr>
        <w:t xml:space="preserve"> </w:t>
      </w:r>
      <w:proofErr w:type="spellStart"/>
      <w:r w:rsidRPr="00687CDE">
        <w:rPr>
          <w:szCs w:val="24"/>
        </w:rPr>
        <w:t>variabel</w:t>
      </w:r>
      <w:proofErr w:type="spellEnd"/>
      <w:r w:rsidRPr="00687CDE">
        <w:rPr>
          <w:szCs w:val="24"/>
        </w:rPr>
        <w:t xml:space="preserve"> </w:t>
      </w:r>
      <w:r w:rsidRPr="00687CDE">
        <w:rPr>
          <w:i/>
          <w:iCs/>
          <w:szCs w:val="24"/>
        </w:rPr>
        <w:t xml:space="preserve">independent </w:t>
      </w:r>
      <w:proofErr w:type="spellStart"/>
      <w:r w:rsidRPr="00687CDE">
        <w:rPr>
          <w:szCs w:val="24"/>
        </w:rPr>
        <w:t>merupakan</w:t>
      </w:r>
      <w:proofErr w:type="spellEnd"/>
      <w:r w:rsidRPr="00687CDE">
        <w:rPr>
          <w:szCs w:val="24"/>
        </w:rPr>
        <w:t xml:space="preserve"> </w:t>
      </w:r>
      <w:proofErr w:type="spellStart"/>
      <w:r w:rsidRPr="00687CDE">
        <w:rPr>
          <w:szCs w:val="24"/>
        </w:rPr>
        <w:t>variabel</w:t>
      </w:r>
      <w:proofErr w:type="spellEnd"/>
      <w:r w:rsidRPr="00687CDE">
        <w:rPr>
          <w:szCs w:val="24"/>
        </w:rPr>
        <w:t xml:space="preserve"> yang </w:t>
      </w:r>
      <w:proofErr w:type="spellStart"/>
      <w:r w:rsidRPr="00687CDE">
        <w:rPr>
          <w:szCs w:val="24"/>
        </w:rPr>
        <w:t>mempengaruhi</w:t>
      </w:r>
      <w:proofErr w:type="spellEnd"/>
      <w:r w:rsidRPr="00687CDE">
        <w:rPr>
          <w:szCs w:val="24"/>
        </w:rPr>
        <w:t xml:space="preserve"> </w:t>
      </w:r>
      <w:proofErr w:type="spellStart"/>
      <w:r w:rsidRPr="00687CDE">
        <w:rPr>
          <w:szCs w:val="24"/>
        </w:rPr>
        <w:t>atau</w:t>
      </w:r>
      <w:proofErr w:type="spellEnd"/>
      <w:r w:rsidRPr="00687CDE">
        <w:rPr>
          <w:szCs w:val="24"/>
        </w:rPr>
        <w:t xml:space="preserve"> yang </w:t>
      </w:r>
      <w:proofErr w:type="spellStart"/>
      <w:r w:rsidRPr="00687CDE">
        <w:rPr>
          <w:szCs w:val="24"/>
        </w:rPr>
        <w:t>menjadi</w:t>
      </w:r>
      <w:proofErr w:type="spellEnd"/>
      <w:r w:rsidRPr="00687CDE">
        <w:rPr>
          <w:szCs w:val="24"/>
        </w:rPr>
        <w:t xml:space="preserve"> </w:t>
      </w:r>
      <w:proofErr w:type="spellStart"/>
      <w:r w:rsidRPr="00687CDE">
        <w:rPr>
          <w:szCs w:val="24"/>
        </w:rPr>
        <w:t>sebab</w:t>
      </w:r>
      <w:proofErr w:type="spellEnd"/>
      <w:r w:rsidRPr="00687CDE">
        <w:rPr>
          <w:szCs w:val="24"/>
        </w:rPr>
        <w:t xml:space="preserve"> </w:t>
      </w:r>
      <w:proofErr w:type="spellStart"/>
      <w:r w:rsidRPr="00687CDE">
        <w:rPr>
          <w:szCs w:val="24"/>
        </w:rPr>
        <w:t>perubahanya</w:t>
      </w:r>
      <w:proofErr w:type="spellEnd"/>
      <w:r w:rsidRPr="00687CDE">
        <w:rPr>
          <w:szCs w:val="24"/>
        </w:rPr>
        <w:t xml:space="preserve"> </w:t>
      </w:r>
      <w:proofErr w:type="spellStart"/>
      <w:r w:rsidRPr="00687CDE">
        <w:rPr>
          <w:szCs w:val="24"/>
        </w:rPr>
        <w:t>atau</w:t>
      </w:r>
      <w:proofErr w:type="spellEnd"/>
      <w:r w:rsidRPr="00687CDE">
        <w:rPr>
          <w:szCs w:val="24"/>
        </w:rPr>
        <w:t xml:space="preserve"> </w:t>
      </w:r>
      <w:proofErr w:type="spellStart"/>
      <w:r w:rsidRPr="00687CDE">
        <w:rPr>
          <w:szCs w:val="24"/>
        </w:rPr>
        <w:t>timbulnya</w:t>
      </w:r>
      <w:proofErr w:type="spellEnd"/>
      <w:r w:rsidRPr="00687CDE">
        <w:rPr>
          <w:szCs w:val="24"/>
        </w:rPr>
        <w:t xml:space="preserve"> </w:t>
      </w:r>
      <w:proofErr w:type="spellStart"/>
      <w:r w:rsidRPr="00687CDE">
        <w:rPr>
          <w:szCs w:val="24"/>
        </w:rPr>
        <w:t>variabel</w:t>
      </w:r>
      <w:proofErr w:type="spellEnd"/>
      <w:r w:rsidRPr="00687CDE">
        <w:rPr>
          <w:szCs w:val="24"/>
        </w:rPr>
        <w:t xml:space="preserve"> </w:t>
      </w:r>
      <w:proofErr w:type="spellStart"/>
      <w:r w:rsidRPr="00687CDE">
        <w:rPr>
          <w:szCs w:val="24"/>
        </w:rPr>
        <w:t>terikat</w:t>
      </w:r>
      <w:proofErr w:type="spellEnd"/>
      <w:r w:rsidRPr="00687CDE">
        <w:rPr>
          <w:szCs w:val="24"/>
        </w:rPr>
        <w:t xml:space="preserve"> (</w:t>
      </w:r>
      <w:proofErr w:type="spellStart"/>
      <w:r w:rsidRPr="00687CDE">
        <w:rPr>
          <w:szCs w:val="24"/>
        </w:rPr>
        <w:t>Sugiyono</w:t>
      </w:r>
      <w:proofErr w:type="spellEnd"/>
      <w:r w:rsidRPr="00687CDE">
        <w:rPr>
          <w:szCs w:val="24"/>
        </w:rPr>
        <w:t>, 2009:39).</w:t>
      </w:r>
    </w:p>
    <w:p w14:paraId="223E708C" w14:textId="77777777" w:rsidR="00687CDE" w:rsidRPr="00687CDE" w:rsidRDefault="00687CDE" w:rsidP="00C53EA1">
      <w:pPr>
        <w:pStyle w:val="BodyText"/>
        <w:spacing w:line="240" w:lineRule="auto"/>
        <w:ind w:left="284" w:firstLine="0"/>
        <w:rPr>
          <w:szCs w:val="24"/>
        </w:rPr>
      </w:pPr>
      <w:r w:rsidRPr="00687CDE">
        <w:rPr>
          <w:szCs w:val="24"/>
        </w:rPr>
        <w:t xml:space="preserve">Pad </w:t>
      </w:r>
      <w:proofErr w:type="spellStart"/>
      <w:r w:rsidRPr="00687CDE">
        <w:rPr>
          <w:szCs w:val="24"/>
        </w:rPr>
        <w:t>penelitian</w:t>
      </w:r>
      <w:proofErr w:type="spellEnd"/>
      <w:r w:rsidRPr="00687CDE">
        <w:rPr>
          <w:szCs w:val="24"/>
        </w:rPr>
        <w:t xml:space="preserve"> </w:t>
      </w:r>
      <w:proofErr w:type="spellStart"/>
      <w:r w:rsidRPr="00687CDE">
        <w:rPr>
          <w:szCs w:val="24"/>
        </w:rPr>
        <w:t>ini</w:t>
      </w:r>
      <w:proofErr w:type="spellEnd"/>
      <w:r w:rsidRPr="00687CDE">
        <w:rPr>
          <w:szCs w:val="24"/>
        </w:rPr>
        <w:t xml:space="preserve">, </w:t>
      </w:r>
      <w:proofErr w:type="spellStart"/>
      <w:r w:rsidRPr="00687CDE">
        <w:rPr>
          <w:szCs w:val="24"/>
        </w:rPr>
        <w:t>variabel</w:t>
      </w:r>
      <w:proofErr w:type="spellEnd"/>
      <w:r w:rsidRPr="00687CDE">
        <w:rPr>
          <w:szCs w:val="24"/>
        </w:rPr>
        <w:t xml:space="preserve"> </w:t>
      </w:r>
      <w:proofErr w:type="spellStart"/>
      <w:r w:rsidRPr="00687CDE">
        <w:rPr>
          <w:szCs w:val="24"/>
        </w:rPr>
        <w:t>bebas</w:t>
      </w:r>
      <w:proofErr w:type="spellEnd"/>
      <w:r w:rsidRPr="00687CDE">
        <w:rPr>
          <w:szCs w:val="24"/>
        </w:rPr>
        <w:t xml:space="preserve"> </w:t>
      </w:r>
      <w:proofErr w:type="spellStart"/>
      <w:r w:rsidRPr="00687CDE">
        <w:rPr>
          <w:szCs w:val="24"/>
        </w:rPr>
        <w:t>meliputi</w:t>
      </w:r>
      <w:proofErr w:type="spellEnd"/>
      <w:r w:rsidRPr="00687CDE">
        <w:rPr>
          <w:szCs w:val="24"/>
        </w:rPr>
        <w:t xml:space="preserve"> </w:t>
      </w:r>
      <w:proofErr w:type="spellStart"/>
      <w:proofErr w:type="gramStart"/>
      <w:r w:rsidRPr="00687CDE">
        <w:rPr>
          <w:szCs w:val="24"/>
        </w:rPr>
        <w:t>variasi</w:t>
      </w:r>
      <w:proofErr w:type="spellEnd"/>
      <w:r w:rsidRPr="00687CDE">
        <w:rPr>
          <w:szCs w:val="24"/>
        </w:rPr>
        <w:t xml:space="preserve">  </w:t>
      </w:r>
      <w:proofErr w:type="spellStart"/>
      <w:r w:rsidRPr="00687CDE">
        <w:rPr>
          <w:szCs w:val="24"/>
        </w:rPr>
        <w:t>campuran</w:t>
      </w:r>
      <w:proofErr w:type="spellEnd"/>
      <w:proofErr w:type="gramEnd"/>
      <w:r w:rsidRPr="00687CDE">
        <w:rPr>
          <w:szCs w:val="24"/>
        </w:rPr>
        <w:t xml:space="preserve"> </w:t>
      </w:r>
      <w:proofErr w:type="spellStart"/>
      <w:r w:rsidRPr="00687CDE">
        <w:rPr>
          <w:szCs w:val="24"/>
        </w:rPr>
        <w:t>bahan</w:t>
      </w:r>
      <w:proofErr w:type="spellEnd"/>
      <w:r w:rsidRPr="00687CDE">
        <w:rPr>
          <w:szCs w:val="24"/>
        </w:rPr>
        <w:t xml:space="preserve"> </w:t>
      </w:r>
      <w:proofErr w:type="spellStart"/>
      <w:r w:rsidRPr="00687CDE">
        <w:rPr>
          <w:szCs w:val="24"/>
        </w:rPr>
        <w:t>bakar</w:t>
      </w:r>
      <w:proofErr w:type="spellEnd"/>
      <w:r w:rsidRPr="00687CDE">
        <w:rPr>
          <w:szCs w:val="24"/>
        </w:rPr>
        <w:t xml:space="preserve"> </w:t>
      </w:r>
      <w:proofErr w:type="spellStart"/>
      <w:r w:rsidRPr="00687CDE">
        <w:rPr>
          <w:szCs w:val="24"/>
        </w:rPr>
        <w:t>pertalite</w:t>
      </w:r>
      <w:proofErr w:type="spellEnd"/>
      <w:r w:rsidRPr="00687CDE">
        <w:rPr>
          <w:szCs w:val="24"/>
        </w:rPr>
        <w:t xml:space="preserve"> dan </w:t>
      </w:r>
      <w:proofErr w:type="spellStart"/>
      <w:r w:rsidRPr="00687CDE">
        <w:rPr>
          <w:szCs w:val="24"/>
        </w:rPr>
        <w:t>bioetanol</w:t>
      </w:r>
      <w:proofErr w:type="spellEnd"/>
      <w:r w:rsidRPr="00687CDE">
        <w:rPr>
          <w:szCs w:val="24"/>
        </w:rPr>
        <w:t xml:space="preserve">, </w:t>
      </w:r>
      <w:proofErr w:type="spellStart"/>
      <w:r w:rsidRPr="00687CDE">
        <w:rPr>
          <w:szCs w:val="24"/>
        </w:rPr>
        <w:t>pertalit</w:t>
      </w:r>
      <w:proofErr w:type="spellEnd"/>
      <w:r w:rsidRPr="00687CDE">
        <w:rPr>
          <w:szCs w:val="24"/>
        </w:rPr>
        <w:t xml:space="preserve"> </w:t>
      </w:r>
      <w:proofErr w:type="spellStart"/>
      <w:r w:rsidRPr="00687CDE">
        <w:rPr>
          <w:szCs w:val="24"/>
        </w:rPr>
        <w:t>murni</w:t>
      </w:r>
      <w:proofErr w:type="spellEnd"/>
      <w:r w:rsidRPr="00687CDE">
        <w:rPr>
          <w:szCs w:val="24"/>
        </w:rPr>
        <w:t xml:space="preserve"> (E0), </w:t>
      </w:r>
      <w:proofErr w:type="spellStart"/>
      <w:r w:rsidRPr="00687CDE">
        <w:rPr>
          <w:szCs w:val="24"/>
        </w:rPr>
        <w:t>Campuran</w:t>
      </w:r>
      <w:proofErr w:type="spellEnd"/>
      <w:r w:rsidRPr="00687CDE">
        <w:rPr>
          <w:szCs w:val="24"/>
        </w:rPr>
        <w:t xml:space="preserve"> </w:t>
      </w:r>
      <w:proofErr w:type="spellStart"/>
      <w:r w:rsidRPr="00687CDE">
        <w:rPr>
          <w:szCs w:val="24"/>
        </w:rPr>
        <w:t>bioetanol</w:t>
      </w:r>
      <w:proofErr w:type="spellEnd"/>
      <w:r w:rsidRPr="00687CDE">
        <w:rPr>
          <w:szCs w:val="24"/>
        </w:rPr>
        <w:t xml:space="preserve"> 10% + </w:t>
      </w:r>
      <w:proofErr w:type="spellStart"/>
      <w:r w:rsidRPr="00687CDE">
        <w:rPr>
          <w:szCs w:val="24"/>
        </w:rPr>
        <w:t>pertalite</w:t>
      </w:r>
      <w:proofErr w:type="spellEnd"/>
      <w:r w:rsidRPr="00687CDE">
        <w:rPr>
          <w:szCs w:val="24"/>
        </w:rPr>
        <w:t xml:space="preserve"> 90% (E10), </w:t>
      </w:r>
      <w:proofErr w:type="spellStart"/>
      <w:r w:rsidRPr="00687CDE">
        <w:rPr>
          <w:szCs w:val="24"/>
        </w:rPr>
        <w:t>Campuran</w:t>
      </w:r>
      <w:proofErr w:type="spellEnd"/>
      <w:r w:rsidRPr="00687CDE">
        <w:rPr>
          <w:szCs w:val="24"/>
        </w:rPr>
        <w:t xml:space="preserve"> </w:t>
      </w:r>
      <w:proofErr w:type="spellStart"/>
      <w:r w:rsidRPr="00687CDE">
        <w:rPr>
          <w:szCs w:val="24"/>
        </w:rPr>
        <w:t>bioetanol</w:t>
      </w:r>
      <w:proofErr w:type="spellEnd"/>
      <w:r w:rsidRPr="00687CDE">
        <w:rPr>
          <w:szCs w:val="24"/>
        </w:rPr>
        <w:t xml:space="preserve"> 20% + </w:t>
      </w:r>
      <w:proofErr w:type="spellStart"/>
      <w:r w:rsidRPr="00687CDE">
        <w:rPr>
          <w:szCs w:val="24"/>
        </w:rPr>
        <w:t>pertalite</w:t>
      </w:r>
      <w:proofErr w:type="spellEnd"/>
      <w:r w:rsidRPr="00687CDE">
        <w:rPr>
          <w:szCs w:val="24"/>
        </w:rPr>
        <w:t xml:space="preserve"> 80% (E20), </w:t>
      </w:r>
      <w:proofErr w:type="spellStart"/>
      <w:r w:rsidRPr="00687CDE">
        <w:rPr>
          <w:szCs w:val="24"/>
        </w:rPr>
        <w:t>Campuran</w:t>
      </w:r>
      <w:proofErr w:type="spellEnd"/>
      <w:r w:rsidRPr="00687CDE">
        <w:rPr>
          <w:szCs w:val="24"/>
        </w:rPr>
        <w:t xml:space="preserve"> </w:t>
      </w:r>
      <w:proofErr w:type="spellStart"/>
      <w:r w:rsidRPr="00687CDE">
        <w:rPr>
          <w:szCs w:val="24"/>
        </w:rPr>
        <w:t>bioetanol</w:t>
      </w:r>
      <w:proofErr w:type="spellEnd"/>
      <w:r w:rsidRPr="00687CDE">
        <w:rPr>
          <w:szCs w:val="24"/>
        </w:rPr>
        <w:t xml:space="preserve"> 30% + </w:t>
      </w:r>
      <w:proofErr w:type="spellStart"/>
      <w:r w:rsidRPr="00687CDE">
        <w:rPr>
          <w:szCs w:val="24"/>
        </w:rPr>
        <w:t>pertalite</w:t>
      </w:r>
      <w:proofErr w:type="spellEnd"/>
      <w:r w:rsidRPr="00687CDE">
        <w:rPr>
          <w:szCs w:val="24"/>
        </w:rPr>
        <w:t xml:space="preserve"> 70% (E30) dan </w:t>
      </w:r>
      <w:proofErr w:type="spellStart"/>
      <w:r w:rsidRPr="00687CDE">
        <w:rPr>
          <w:szCs w:val="24"/>
        </w:rPr>
        <w:t>Mesin</w:t>
      </w:r>
      <w:proofErr w:type="spellEnd"/>
      <w:r w:rsidRPr="00687CDE">
        <w:rPr>
          <w:szCs w:val="24"/>
        </w:rPr>
        <w:t xml:space="preserve"> motor Yamaha </w:t>
      </w:r>
      <w:proofErr w:type="spellStart"/>
      <w:r w:rsidRPr="00687CDE">
        <w:rPr>
          <w:szCs w:val="24"/>
        </w:rPr>
        <w:t>Aerox</w:t>
      </w:r>
      <w:proofErr w:type="spellEnd"/>
      <w:r w:rsidRPr="00687CDE">
        <w:rPr>
          <w:szCs w:val="24"/>
        </w:rPr>
        <w:t xml:space="preserve"> 2017 yang </w:t>
      </w:r>
      <w:proofErr w:type="spellStart"/>
      <w:r w:rsidRPr="00687CDE">
        <w:rPr>
          <w:szCs w:val="24"/>
        </w:rPr>
        <w:t>digunakan</w:t>
      </w:r>
      <w:proofErr w:type="spellEnd"/>
      <w:r w:rsidRPr="00687CDE">
        <w:rPr>
          <w:szCs w:val="24"/>
        </w:rPr>
        <w:t xml:space="preserve"> .</w:t>
      </w:r>
    </w:p>
    <w:p w14:paraId="50707DE1" w14:textId="77777777" w:rsidR="00687CDE" w:rsidRPr="00687CDE" w:rsidRDefault="00687CDE" w:rsidP="00C53EA1">
      <w:pPr>
        <w:pStyle w:val="BodyText"/>
        <w:numPr>
          <w:ilvl w:val="0"/>
          <w:numId w:val="18"/>
        </w:numPr>
        <w:spacing w:line="240" w:lineRule="auto"/>
        <w:ind w:left="284"/>
        <w:rPr>
          <w:szCs w:val="24"/>
        </w:rPr>
      </w:pPr>
      <w:proofErr w:type="spellStart"/>
      <w:r w:rsidRPr="00687CDE">
        <w:rPr>
          <w:szCs w:val="24"/>
        </w:rPr>
        <w:t>Variabel</w:t>
      </w:r>
      <w:proofErr w:type="spellEnd"/>
      <w:r w:rsidRPr="00687CDE">
        <w:rPr>
          <w:szCs w:val="24"/>
        </w:rPr>
        <w:t xml:space="preserve"> </w:t>
      </w:r>
      <w:proofErr w:type="spellStart"/>
      <w:r w:rsidRPr="00687CDE">
        <w:rPr>
          <w:szCs w:val="24"/>
        </w:rPr>
        <w:t>Terikat</w:t>
      </w:r>
      <w:proofErr w:type="spellEnd"/>
      <w:r w:rsidRPr="00687CDE">
        <w:rPr>
          <w:szCs w:val="24"/>
        </w:rPr>
        <w:t xml:space="preserve"> </w:t>
      </w:r>
    </w:p>
    <w:p w14:paraId="069A0479" w14:textId="77777777" w:rsidR="00687CDE" w:rsidRPr="00687CDE" w:rsidRDefault="00687CDE" w:rsidP="00C53EA1">
      <w:pPr>
        <w:pStyle w:val="BodyText"/>
        <w:spacing w:line="240" w:lineRule="auto"/>
        <w:ind w:left="284" w:firstLine="0"/>
        <w:rPr>
          <w:szCs w:val="24"/>
        </w:rPr>
      </w:pPr>
      <w:proofErr w:type="spellStart"/>
      <w:r w:rsidRPr="00687CDE">
        <w:rPr>
          <w:szCs w:val="24"/>
        </w:rPr>
        <w:t>Variabel</w:t>
      </w:r>
      <w:proofErr w:type="spellEnd"/>
      <w:r w:rsidRPr="00687CDE">
        <w:rPr>
          <w:szCs w:val="24"/>
        </w:rPr>
        <w:t xml:space="preserve"> </w:t>
      </w:r>
      <w:proofErr w:type="spellStart"/>
      <w:r w:rsidRPr="00687CDE">
        <w:rPr>
          <w:szCs w:val="24"/>
        </w:rPr>
        <w:t>terikat</w:t>
      </w:r>
      <w:proofErr w:type="spellEnd"/>
      <w:r w:rsidRPr="00687CDE">
        <w:rPr>
          <w:szCs w:val="24"/>
        </w:rPr>
        <w:t xml:space="preserve"> </w:t>
      </w:r>
      <w:proofErr w:type="spellStart"/>
      <w:r w:rsidRPr="00687CDE">
        <w:rPr>
          <w:szCs w:val="24"/>
        </w:rPr>
        <w:t>atau</w:t>
      </w:r>
      <w:proofErr w:type="spellEnd"/>
      <w:r w:rsidRPr="00687CDE">
        <w:rPr>
          <w:szCs w:val="24"/>
        </w:rPr>
        <w:t xml:space="preserve"> </w:t>
      </w:r>
      <w:proofErr w:type="spellStart"/>
      <w:r w:rsidRPr="00687CDE">
        <w:rPr>
          <w:szCs w:val="24"/>
        </w:rPr>
        <w:t>variabel</w:t>
      </w:r>
      <w:proofErr w:type="spellEnd"/>
      <w:r w:rsidRPr="00687CDE">
        <w:rPr>
          <w:szCs w:val="24"/>
        </w:rPr>
        <w:t xml:space="preserve"> </w:t>
      </w:r>
      <w:r w:rsidRPr="00687CDE">
        <w:rPr>
          <w:i/>
          <w:iCs/>
          <w:szCs w:val="24"/>
        </w:rPr>
        <w:t xml:space="preserve">dependent </w:t>
      </w:r>
      <w:proofErr w:type="spellStart"/>
      <w:r w:rsidRPr="00687CDE">
        <w:rPr>
          <w:szCs w:val="24"/>
        </w:rPr>
        <w:t>merupakan</w:t>
      </w:r>
      <w:proofErr w:type="spellEnd"/>
      <w:r w:rsidRPr="00687CDE">
        <w:rPr>
          <w:szCs w:val="24"/>
        </w:rPr>
        <w:t xml:space="preserve"> </w:t>
      </w:r>
      <w:proofErr w:type="spellStart"/>
      <w:r w:rsidRPr="00687CDE">
        <w:rPr>
          <w:szCs w:val="24"/>
        </w:rPr>
        <w:t>variabel</w:t>
      </w:r>
      <w:proofErr w:type="spellEnd"/>
      <w:r w:rsidRPr="00687CDE">
        <w:rPr>
          <w:szCs w:val="24"/>
        </w:rPr>
        <w:t xml:space="preserve"> yang </w:t>
      </w:r>
      <w:proofErr w:type="spellStart"/>
      <w:r w:rsidRPr="00687CDE">
        <w:rPr>
          <w:szCs w:val="24"/>
        </w:rPr>
        <w:t>dipengaruhi</w:t>
      </w:r>
      <w:proofErr w:type="spellEnd"/>
      <w:r w:rsidRPr="00687CDE">
        <w:rPr>
          <w:szCs w:val="24"/>
        </w:rPr>
        <w:t xml:space="preserve"> </w:t>
      </w:r>
      <w:proofErr w:type="spellStart"/>
      <w:r w:rsidRPr="00687CDE">
        <w:rPr>
          <w:szCs w:val="24"/>
        </w:rPr>
        <w:t>atau</w:t>
      </w:r>
      <w:proofErr w:type="spellEnd"/>
      <w:r w:rsidRPr="00687CDE">
        <w:rPr>
          <w:szCs w:val="24"/>
        </w:rPr>
        <w:t xml:space="preserve"> yang </w:t>
      </w:r>
      <w:proofErr w:type="spellStart"/>
      <w:r w:rsidRPr="00687CDE">
        <w:rPr>
          <w:szCs w:val="24"/>
        </w:rPr>
        <w:t>menjadi</w:t>
      </w:r>
      <w:proofErr w:type="spellEnd"/>
      <w:r w:rsidRPr="00687CDE">
        <w:rPr>
          <w:szCs w:val="24"/>
        </w:rPr>
        <w:t xml:space="preserve"> </w:t>
      </w:r>
      <w:proofErr w:type="spellStart"/>
      <w:r w:rsidRPr="00687CDE">
        <w:rPr>
          <w:szCs w:val="24"/>
        </w:rPr>
        <w:t>akibat</w:t>
      </w:r>
      <w:proofErr w:type="spellEnd"/>
      <w:r w:rsidRPr="00687CDE">
        <w:rPr>
          <w:szCs w:val="24"/>
        </w:rPr>
        <w:t xml:space="preserve"> </w:t>
      </w:r>
      <w:proofErr w:type="spellStart"/>
      <w:r w:rsidRPr="00687CDE">
        <w:rPr>
          <w:szCs w:val="24"/>
        </w:rPr>
        <w:t>karena</w:t>
      </w:r>
      <w:proofErr w:type="spellEnd"/>
      <w:r w:rsidRPr="00687CDE">
        <w:rPr>
          <w:szCs w:val="24"/>
        </w:rPr>
        <w:t xml:space="preserve"> </w:t>
      </w:r>
      <w:proofErr w:type="spellStart"/>
      <w:r w:rsidRPr="00687CDE">
        <w:rPr>
          <w:szCs w:val="24"/>
        </w:rPr>
        <w:t>adanya</w:t>
      </w:r>
      <w:proofErr w:type="spellEnd"/>
      <w:r w:rsidRPr="00687CDE">
        <w:rPr>
          <w:szCs w:val="24"/>
        </w:rPr>
        <w:t xml:space="preserve"> </w:t>
      </w:r>
      <w:proofErr w:type="spellStart"/>
      <w:r w:rsidRPr="00687CDE">
        <w:rPr>
          <w:szCs w:val="24"/>
        </w:rPr>
        <w:t>variabel</w:t>
      </w:r>
      <w:proofErr w:type="spellEnd"/>
      <w:r w:rsidRPr="00687CDE">
        <w:rPr>
          <w:szCs w:val="24"/>
        </w:rPr>
        <w:t xml:space="preserve"> </w:t>
      </w:r>
      <w:proofErr w:type="spellStart"/>
      <w:r w:rsidRPr="00687CDE">
        <w:rPr>
          <w:szCs w:val="24"/>
        </w:rPr>
        <w:t>bebas</w:t>
      </w:r>
      <w:proofErr w:type="spellEnd"/>
      <w:r w:rsidRPr="00687CDE">
        <w:rPr>
          <w:szCs w:val="24"/>
        </w:rPr>
        <w:t xml:space="preserve"> (</w:t>
      </w:r>
      <w:proofErr w:type="spellStart"/>
      <w:r w:rsidRPr="00687CDE">
        <w:rPr>
          <w:szCs w:val="24"/>
        </w:rPr>
        <w:t>Sugiyono</w:t>
      </w:r>
      <w:proofErr w:type="spellEnd"/>
      <w:r w:rsidRPr="00687CDE">
        <w:rPr>
          <w:szCs w:val="24"/>
        </w:rPr>
        <w:t>, 2009:39).</w:t>
      </w:r>
    </w:p>
    <w:p w14:paraId="5DAA405D" w14:textId="77777777" w:rsidR="00687CDE" w:rsidRPr="00687CDE" w:rsidRDefault="00687CDE" w:rsidP="00C53EA1">
      <w:pPr>
        <w:pStyle w:val="BodyText"/>
        <w:spacing w:line="240" w:lineRule="auto"/>
        <w:ind w:left="-76"/>
        <w:rPr>
          <w:szCs w:val="24"/>
        </w:rPr>
      </w:pPr>
      <w:r w:rsidRPr="00687CDE">
        <w:rPr>
          <w:szCs w:val="24"/>
        </w:rPr>
        <w:tab/>
        <w:t xml:space="preserve">Pada </w:t>
      </w:r>
      <w:proofErr w:type="spellStart"/>
      <w:r w:rsidRPr="00687CDE">
        <w:rPr>
          <w:szCs w:val="24"/>
        </w:rPr>
        <w:t>penelitian</w:t>
      </w:r>
      <w:proofErr w:type="spellEnd"/>
      <w:r w:rsidRPr="00687CDE">
        <w:rPr>
          <w:szCs w:val="24"/>
        </w:rPr>
        <w:t xml:space="preserve"> </w:t>
      </w:r>
      <w:proofErr w:type="spellStart"/>
      <w:r w:rsidRPr="00687CDE">
        <w:rPr>
          <w:szCs w:val="24"/>
        </w:rPr>
        <w:t>ini</w:t>
      </w:r>
      <w:proofErr w:type="spellEnd"/>
      <w:r w:rsidRPr="00687CDE">
        <w:rPr>
          <w:szCs w:val="24"/>
        </w:rPr>
        <w:t xml:space="preserve">, </w:t>
      </w:r>
      <w:proofErr w:type="spellStart"/>
      <w:r w:rsidRPr="00687CDE">
        <w:rPr>
          <w:szCs w:val="24"/>
        </w:rPr>
        <w:t>variabel</w:t>
      </w:r>
      <w:proofErr w:type="spellEnd"/>
      <w:r w:rsidRPr="00687CDE">
        <w:rPr>
          <w:szCs w:val="24"/>
        </w:rPr>
        <w:t xml:space="preserve"> </w:t>
      </w:r>
      <w:proofErr w:type="spellStart"/>
      <w:r w:rsidRPr="00687CDE">
        <w:rPr>
          <w:szCs w:val="24"/>
        </w:rPr>
        <w:t>terikat</w:t>
      </w:r>
      <w:proofErr w:type="spellEnd"/>
      <w:r w:rsidRPr="00687CDE">
        <w:rPr>
          <w:szCs w:val="24"/>
        </w:rPr>
        <w:t xml:space="preserve"> </w:t>
      </w:r>
      <w:proofErr w:type="spellStart"/>
      <w:r w:rsidRPr="00687CDE">
        <w:rPr>
          <w:szCs w:val="24"/>
        </w:rPr>
        <w:t>meliputi</w:t>
      </w:r>
      <w:proofErr w:type="spellEnd"/>
      <w:r w:rsidRPr="00687CDE">
        <w:rPr>
          <w:szCs w:val="24"/>
        </w:rPr>
        <w:t xml:space="preserve"> </w:t>
      </w:r>
      <w:proofErr w:type="spellStart"/>
      <w:r w:rsidRPr="00687CDE">
        <w:rPr>
          <w:szCs w:val="24"/>
        </w:rPr>
        <w:t>kandungan</w:t>
      </w:r>
      <w:proofErr w:type="spellEnd"/>
      <w:r w:rsidRPr="00687CDE">
        <w:rPr>
          <w:szCs w:val="24"/>
        </w:rPr>
        <w:t xml:space="preserve"> </w:t>
      </w:r>
      <w:proofErr w:type="spellStart"/>
      <w:r w:rsidRPr="00687CDE">
        <w:rPr>
          <w:szCs w:val="24"/>
        </w:rPr>
        <w:t>emisi</w:t>
      </w:r>
      <w:proofErr w:type="spellEnd"/>
      <w:r w:rsidRPr="00687CDE">
        <w:rPr>
          <w:szCs w:val="24"/>
        </w:rPr>
        <w:t xml:space="preserve"> gas </w:t>
      </w:r>
      <w:proofErr w:type="spellStart"/>
      <w:r w:rsidRPr="00687CDE">
        <w:rPr>
          <w:szCs w:val="24"/>
        </w:rPr>
        <w:t>buang</w:t>
      </w:r>
      <w:proofErr w:type="spellEnd"/>
      <w:r w:rsidRPr="00687CDE">
        <w:rPr>
          <w:szCs w:val="24"/>
        </w:rPr>
        <w:t xml:space="preserve"> pada </w:t>
      </w:r>
      <w:proofErr w:type="spellStart"/>
      <w:r w:rsidRPr="00687CDE">
        <w:rPr>
          <w:szCs w:val="24"/>
        </w:rPr>
        <w:t>sepeda</w:t>
      </w:r>
      <w:proofErr w:type="spellEnd"/>
      <w:r w:rsidRPr="00687CDE">
        <w:rPr>
          <w:szCs w:val="24"/>
        </w:rPr>
        <w:t xml:space="preserve"> motor 4 </w:t>
      </w:r>
      <w:proofErr w:type="spellStart"/>
      <w:r w:rsidRPr="00687CDE">
        <w:rPr>
          <w:szCs w:val="24"/>
        </w:rPr>
        <w:t>langkah</w:t>
      </w:r>
      <w:proofErr w:type="spellEnd"/>
      <w:r w:rsidRPr="00687CDE">
        <w:rPr>
          <w:szCs w:val="24"/>
        </w:rPr>
        <w:t xml:space="preserve"> </w:t>
      </w:r>
      <w:proofErr w:type="spellStart"/>
      <w:proofErr w:type="gramStart"/>
      <w:r w:rsidRPr="00687CDE">
        <w:rPr>
          <w:szCs w:val="24"/>
        </w:rPr>
        <w:t>injeksi</w:t>
      </w:r>
      <w:proofErr w:type="spellEnd"/>
      <w:r w:rsidRPr="00687CDE">
        <w:rPr>
          <w:szCs w:val="24"/>
        </w:rPr>
        <w:t xml:space="preserve"> .</w:t>
      </w:r>
      <w:proofErr w:type="gramEnd"/>
    </w:p>
    <w:p w14:paraId="677428A4" w14:textId="77777777" w:rsidR="00687CDE" w:rsidRPr="00687CDE" w:rsidRDefault="00687CDE" w:rsidP="00C53EA1">
      <w:pPr>
        <w:pStyle w:val="BodyText"/>
        <w:numPr>
          <w:ilvl w:val="0"/>
          <w:numId w:val="18"/>
        </w:numPr>
        <w:spacing w:line="240" w:lineRule="auto"/>
        <w:ind w:left="284"/>
        <w:rPr>
          <w:szCs w:val="24"/>
        </w:rPr>
      </w:pPr>
      <w:proofErr w:type="spellStart"/>
      <w:r w:rsidRPr="00687CDE">
        <w:rPr>
          <w:szCs w:val="24"/>
        </w:rPr>
        <w:t>Variabel</w:t>
      </w:r>
      <w:proofErr w:type="spellEnd"/>
      <w:r w:rsidRPr="00687CDE">
        <w:rPr>
          <w:szCs w:val="24"/>
        </w:rPr>
        <w:t xml:space="preserve"> </w:t>
      </w:r>
      <w:proofErr w:type="spellStart"/>
      <w:r w:rsidRPr="00687CDE">
        <w:rPr>
          <w:szCs w:val="24"/>
        </w:rPr>
        <w:t>Kontrol</w:t>
      </w:r>
      <w:proofErr w:type="spellEnd"/>
    </w:p>
    <w:p w14:paraId="6E481B41" w14:textId="77777777" w:rsidR="00687CDE" w:rsidRPr="00687CDE" w:rsidRDefault="00687CDE" w:rsidP="00C53EA1">
      <w:pPr>
        <w:pStyle w:val="BodyText"/>
        <w:spacing w:line="240" w:lineRule="auto"/>
        <w:ind w:left="284" w:firstLine="0"/>
        <w:rPr>
          <w:szCs w:val="24"/>
        </w:rPr>
      </w:pPr>
      <w:proofErr w:type="spellStart"/>
      <w:r w:rsidRPr="00687CDE">
        <w:rPr>
          <w:szCs w:val="24"/>
        </w:rPr>
        <w:t>Variabel</w:t>
      </w:r>
      <w:proofErr w:type="spellEnd"/>
      <w:r w:rsidRPr="00687CDE">
        <w:rPr>
          <w:szCs w:val="24"/>
        </w:rPr>
        <w:t xml:space="preserve"> </w:t>
      </w:r>
      <w:proofErr w:type="spellStart"/>
      <w:r w:rsidRPr="00687CDE">
        <w:rPr>
          <w:szCs w:val="24"/>
        </w:rPr>
        <w:t>kontrol</w:t>
      </w:r>
      <w:proofErr w:type="spellEnd"/>
      <w:r w:rsidRPr="00687CDE">
        <w:rPr>
          <w:szCs w:val="24"/>
        </w:rPr>
        <w:t xml:space="preserve"> </w:t>
      </w:r>
      <w:proofErr w:type="spellStart"/>
      <w:r w:rsidRPr="00687CDE">
        <w:rPr>
          <w:szCs w:val="24"/>
        </w:rPr>
        <w:t>atau</w:t>
      </w:r>
      <w:proofErr w:type="spellEnd"/>
      <w:r w:rsidRPr="00687CDE">
        <w:rPr>
          <w:szCs w:val="24"/>
        </w:rPr>
        <w:t xml:space="preserve"> </w:t>
      </w:r>
      <w:proofErr w:type="spellStart"/>
      <w:r w:rsidRPr="00687CDE">
        <w:rPr>
          <w:szCs w:val="24"/>
        </w:rPr>
        <w:t>variabel</w:t>
      </w:r>
      <w:proofErr w:type="spellEnd"/>
      <w:r w:rsidRPr="00687CDE">
        <w:rPr>
          <w:szCs w:val="24"/>
        </w:rPr>
        <w:t xml:space="preserve"> </w:t>
      </w:r>
      <w:proofErr w:type="spellStart"/>
      <w:r w:rsidRPr="00687CDE">
        <w:rPr>
          <w:szCs w:val="24"/>
        </w:rPr>
        <w:t>yeng</w:t>
      </w:r>
      <w:proofErr w:type="spellEnd"/>
      <w:r w:rsidRPr="00687CDE">
        <w:rPr>
          <w:szCs w:val="24"/>
        </w:rPr>
        <w:t xml:space="preserve"> </w:t>
      </w:r>
      <w:proofErr w:type="spellStart"/>
      <w:r w:rsidRPr="00687CDE">
        <w:rPr>
          <w:szCs w:val="24"/>
        </w:rPr>
        <w:t>dikendalikan</w:t>
      </w:r>
      <w:proofErr w:type="spellEnd"/>
      <w:r w:rsidRPr="00687CDE">
        <w:rPr>
          <w:szCs w:val="24"/>
        </w:rPr>
        <w:t xml:space="preserve"> </w:t>
      </w:r>
      <w:proofErr w:type="spellStart"/>
      <w:r w:rsidRPr="00687CDE">
        <w:rPr>
          <w:szCs w:val="24"/>
        </w:rPr>
        <w:t>atau</w:t>
      </w:r>
      <w:proofErr w:type="spellEnd"/>
      <w:r w:rsidRPr="00687CDE">
        <w:rPr>
          <w:szCs w:val="24"/>
        </w:rPr>
        <w:t xml:space="preserve"> </w:t>
      </w:r>
      <w:proofErr w:type="spellStart"/>
      <w:r w:rsidRPr="00687CDE">
        <w:rPr>
          <w:szCs w:val="24"/>
        </w:rPr>
        <w:t>dibuat</w:t>
      </w:r>
      <w:proofErr w:type="spellEnd"/>
      <w:r w:rsidRPr="00687CDE">
        <w:rPr>
          <w:szCs w:val="24"/>
        </w:rPr>
        <w:t xml:space="preserve"> </w:t>
      </w:r>
      <w:proofErr w:type="spellStart"/>
      <w:r w:rsidRPr="00687CDE">
        <w:rPr>
          <w:szCs w:val="24"/>
        </w:rPr>
        <w:t>konstan</w:t>
      </w:r>
      <w:proofErr w:type="spellEnd"/>
      <w:r w:rsidRPr="00687CDE">
        <w:rPr>
          <w:szCs w:val="24"/>
        </w:rPr>
        <w:t xml:space="preserve"> </w:t>
      </w:r>
      <w:proofErr w:type="spellStart"/>
      <w:r w:rsidRPr="00687CDE">
        <w:rPr>
          <w:szCs w:val="24"/>
        </w:rPr>
        <w:t>sehingga</w:t>
      </w:r>
      <w:proofErr w:type="spellEnd"/>
      <w:r w:rsidRPr="00687CDE">
        <w:rPr>
          <w:szCs w:val="24"/>
        </w:rPr>
        <w:t xml:space="preserve"> </w:t>
      </w:r>
      <w:proofErr w:type="spellStart"/>
      <w:r w:rsidRPr="00687CDE">
        <w:rPr>
          <w:szCs w:val="24"/>
        </w:rPr>
        <w:t>hubungan</w:t>
      </w:r>
      <w:proofErr w:type="spellEnd"/>
      <w:r w:rsidRPr="00687CDE">
        <w:rPr>
          <w:szCs w:val="24"/>
        </w:rPr>
        <w:t xml:space="preserve"> </w:t>
      </w:r>
      <w:proofErr w:type="spellStart"/>
      <w:r w:rsidRPr="00687CDE">
        <w:rPr>
          <w:szCs w:val="24"/>
        </w:rPr>
        <w:t>variabel</w:t>
      </w:r>
      <w:proofErr w:type="spellEnd"/>
      <w:r w:rsidRPr="00687CDE">
        <w:rPr>
          <w:szCs w:val="24"/>
        </w:rPr>
        <w:t xml:space="preserve"> </w:t>
      </w:r>
      <w:proofErr w:type="spellStart"/>
      <w:r w:rsidRPr="00687CDE">
        <w:rPr>
          <w:szCs w:val="24"/>
        </w:rPr>
        <w:t>bebas</w:t>
      </w:r>
      <w:proofErr w:type="spellEnd"/>
      <w:r w:rsidRPr="00687CDE">
        <w:rPr>
          <w:szCs w:val="24"/>
        </w:rPr>
        <w:t xml:space="preserve"> </w:t>
      </w:r>
      <w:proofErr w:type="spellStart"/>
      <w:r w:rsidRPr="00687CDE">
        <w:rPr>
          <w:szCs w:val="24"/>
        </w:rPr>
        <w:t>terhadap</w:t>
      </w:r>
      <w:proofErr w:type="spellEnd"/>
      <w:r w:rsidRPr="00687CDE">
        <w:rPr>
          <w:szCs w:val="24"/>
        </w:rPr>
        <w:t xml:space="preserve"> </w:t>
      </w:r>
      <w:proofErr w:type="spellStart"/>
      <w:r w:rsidRPr="00687CDE">
        <w:rPr>
          <w:szCs w:val="24"/>
        </w:rPr>
        <w:t>terikat</w:t>
      </w:r>
      <w:proofErr w:type="spellEnd"/>
      <w:r w:rsidRPr="00687CDE">
        <w:rPr>
          <w:szCs w:val="24"/>
        </w:rPr>
        <w:t xml:space="preserve"> </w:t>
      </w:r>
      <w:proofErr w:type="spellStart"/>
      <w:r w:rsidRPr="00687CDE">
        <w:rPr>
          <w:szCs w:val="24"/>
        </w:rPr>
        <w:t>tidak</w:t>
      </w:r>
      <w:proofErr w:type="spellEnd"/>
      <w:r w:rsidRPr="00687CDE">
        <w:rPr>
          <w:szCs w:val="24"/>
        </w:rPr>
        <w:t xml:space="preserve"> </w:t>
      </w:r>
      <w:proofErr w:type="spellStart"/>
      <w:r w:rsidRPr="00687CDE">
        <w:rPr>
          <w:szCs w:val="24"/>
        </w:rPr>
        <w:t>dipengaruhi</w:t>
      </w:r>
      <w:proofErr w:type="spellEnd"/>
      <w:r w:rsidRPr="00687CDE">
        <w:rPr>
          <w:szCs w:val="24"/>
        </w:rPr>
        <w:t xml:space="preserve"> oleh </w:t>
      </w:r>
      <w:proofErr w:type="spellStart"/>
      <w:r w:rsidRPr="00687CDE">
        <w:rPr>
          <w:szCs w:val="24"/>
        </w:rPr>
        <w:t>faktor</w:t>
      </w:r>
      <w:proofErr w:type="spellEnd"/>
      <w:r w:rsidRPr="00687CDE">
        <w:rPr>
          <w:szCs w:val="24"/>
        </w:rPr>
        <w:t xml:space="preserve"> </w:t>
      </w:r>
      <w:proofErr w:type="spellStart"/>
      <w:r w:rsidRPr="00687CDE">
        <w:rPr>
          <w:szCs w:val="24"/>
        </w:rPr>
        <w:t>luar</w:t>
      </w:r>
      <w:proofErr w:type="spellEnd"/>
      <w:r w:rsidRPr="00687CDE">
        <w:rPr>
          <w:szCs w:val="24"/>
        </w:rPr>
        <w:t xml:space="preserve"> yang </w:t>
      </w:r>
      <w:proofErr w:type="spellStart"/>
      <w:r w:rsidRPr="00687CDE">
        <w:rPr>
          <w:szCs w:val="24"/>
        </w:rPr>
        <w:t>tidak</w:t>
      </w:r>
      <w:proofErr w:type="spellEnd"/>
      <w:r w:rsidRPr="00687CDE">
        <w:rPr>
          <w:szCs w:val="24"/>
        </w:rPr>
        <w:t xml:space="preserve"> </w:t>
      </w:r>
      <w:proofErr w:type="spellStart"/>
      <w:r w:rsidRPr="00687CDE">
        <w:rPr>
          <w:szCs w:val="24"/>
        </w:rPr>
        <w:t>diteliti</w:t>
      </w:r>
      <w:proofErr w:type="spellEnd"/>
      <w:r w:rsidRPr="00687CDE">
        <w:rPr>
          <w:szCs w:val="24"/>
        </w:rPr>
        <w:t xml:space="preserve"> (</w:t>
      </w:r>
      <w:proofErr w:type="spellStart"/>
      <w:r w:rsidRPr="00687CDE">
        <w:rPr>
          <w:szCs w:val="24"/>
        </w:rPr>
        <w:t>Sugiyono</w:t>
      </w:r>
      <w:proofErr w:type="spellEnd"/>
      <w:r w:rsidRPr="00687CDE">
        <w:rPr>
          <w:szCs w:val="24"/>
        </w:rPr>
        <w:t>, 2009:41)</w:t>
      </w:r>
    </w:p>
    <w:p w14:paraId="5F4A7A3B" w14:textId="74449D8F" w:rsidR="00687CDE" w:rsidRPr="00687CDE" w:rsidRDefault="00687CDE" w:rsidP="00C53EA1">
      <w:pPr>
        <w:pStyle w:val="BodyText"/>
        <w:spacing w:line="240" w:lineRule="auto"/>
        <w:rPr>
          <w:szCs w:val="24"/>
        </w:rPr>
      </w:pPr>
      <w:proofErr w:type="spellStart"/>
      <w:r w:rsidRPr="00687CDE">
        <w:rPr>
          <w:szCs w:val="24"/>
        </w:rPr>
        <w:t>Variabel</w:t>
      </w:r>
      <w:proofErr w:type="spellEnd"/>
      <w:r w:rsidRPr="00687CDE">
        <w:rPr>
          <w:szCs w:val="24"/>
        </w:rPr>
        <w:t xml:space="preserve"> </w:t>
      </w:r>
      <w:proofErr w:type="spellStart"/>
      <w:r w:rsidRPr="00687CDE">
        <w:rPr>
          <w:szCs w:val="24"/>
        </w:rPr>
        <w:t>kontrol</w:t>
      </w:r>
      <w:proofErr w:type="spellEnd"/>
      <w:r w:rsidRPr="00687CDE">
        <w:rPr>
          <w:szCs w:val="24"/>
        </w:rPr>
        <w:t xml:space="preserve"> pada </w:t>
      </w:r>
      <w:proofErr w:type="spellStart"/>
      <w:r w:rsidRPr="00687CDE">
        <w:rPr>
          <w:szCs w:val="24"/>
        </w:rPr>
        <w:t>penelitian</w:t>
      </w:r>
      <w:proofErr w:type="spellEnd"/>
      <w:r w:rsidRPr="00687CDE">
        <w:rPr>
          <w:szCs w:val="24"/>
        </w:rPr>
        <w:t xml:space="preserve"> </w:t>
      </w:r>
      <w:proofErr w:type="spellStart"/>
      <w:r w:rsidRPr="00687CDE">
        <w:rPr>
          <w:szCs w:val="24"/>
        </w:rPr>
        <w:t>ini</w:t>
      </w:r>
      <w:proofErr w:type="spellEnd"/>
      <w:r w:rsidRPr="00687CDE">
        <w:rPr>
          <w:szCs w:val="24"/>
        </w:rPr>
        <w:t xml:space="preserve"> </w:t>
      </w:r>
      <w:proofErr w:type="spellStart"/>
      <w:r w:rsidRPr="00687CDE">
        <w:rPr>
          <w:szCs w:val="24"/>
        </w:rPr>
        <w:t>meliputi</w:t>
      </w:r>
      <w:proofErr w:type="spellEnd"/>
      <w:r w:rsidRPr="00687CDE">
        <w:rPr>
          <w:szCs w:val="24"/>
        </w:rPr>
        <w:t>:</w:t>
      </w:r>
    </w:p>
    <w:p w14:paraId="47401FBF" w14:textId="77777777" w:rsidR="00687CDE" w:rsidRPr="00687CDE" w:rsidRDefault="00687CDE" w:rsidP="00C53EA1">
      <w:pPr>
        <w:pStyle w:val="BodyText"/>
        <w:numPr>
          <w:ilvl w:val="0"/>
          <w:numId w:val="19"/>
        </w:numPr>
        <w:spacing w:line="240" w:lineRule="auto"/>
        <w:ind w:left="709"/>
        <w:rPr>
          <w:szCs w:val="24"/>
        </w:rPr>
      </w:pPr>
      <w:r w:rsidRPr="00687CDE">
        <w:rPr>
          <w:szCs w:val="24"/>
        </w:rPr>
        <w:t xml:space="preserve">Sepeda motor Yamaha </w:t>
      </w:r>
      <w:proofErr w:type="spellStart"/>
      <w:r w:rsidRPr="00687CDE">
        <w:rPr>
          <w:szCs w:val="24"/>
        </w:rPr>
        <w:t>Aerox</w:t>
      </w:r>
      <w:proofErr w:type="spellEnd"/>
      <w:r w:rsidRPr="00687CDE">
        <w:rPr>
          <w:szCs w:val="24"/>
        </w:rPr>
        <w:t xml:space="preserve"> </w:t>
      </w:r>
      <w:proofErr w:type="spellStart"/>
      <w:r w:rsidRPr="00687CDE">
        <w:rPr>
          <w:szCs w:val="24"/>
        </w:rPr>
        <w:t>tahun</w:t>
      </w:r>
      <w:proofErr w:type="spellEnd"/>
      <w:r w:rsidRPr="00687CDE">
        <w:rPr>
          <w:szCs w:val="24"/>
        </w:rPr>
        <w:t xml:space="preserve"> 2017 </w:t>
      </w:r>
      <w:proofErr w:type="spellStart"/>
      <w:r w:rsidRPr="00687CDE">
        <w:rPr>
          <w:szCs w:val="24"/>
        </w:rPr>
        <w:t>bersama</w:t>
      </w:r>
      <w:proofErr w:type="spellEnd"/>
      <w:r w:rsidRPr="00687CDE">
        <w:rPr>
          <w:szCs w:val="24"/>
        </w:rPr>
        <w:t xml:space="preserve"> </w:t>
      </w:r>
      <w:proofErr w:type="spellStart"/>
      <w:r w:rsidRPr="00687CDE">
        <w:rPr>
          <w:szCs w:val="24"/>
        </w:rPr>
        <w:t>spesifikasinya</w:t>
      </w:r>
      <w:proofErr w:type="spellEnd"/>
      <w:r w:rsidRPr="00687CDE">
        <w:rPr>
          <w:szCs w:val="24"/>
        </w:rPr>
        <w:t>.</w:t>
      </w:r>
    </w:p>
    <w:p w14:paraId="020EB4F6" w14:textId="77777777" w:rsidR="00687CDE" w:rsidRPr="00687CDE" w:rsidRDefault="00687CDE" w:rsidP="00C53EA1">
      <w:pPr>
        <w:pStyle w:val="BodyText"/>
        <w:numPr>
          <w:ilvl w:val="0"/>
          <w:numId w:val="19"/>
        </w:numPr>
        <w:spacing w:line="240" w:lineRule="auto"/>
        <w:ind w:left="709"/>
        <w:rPr>
          <w:szCs w:val="24"/>
        </w:rPr>
      </w:pPr>
      <w:proofErr w:type="spellStart"/>
      <w:r w:rsidRPr="00687CDE">
        <w:rPr>
          <w:szCs w:val="24"/>
        </w:rPr>
        <w:t>Temperatur</w:t>
      </w:r>
      <w:proofErr w:type="spellEnd"/>
      <w:r w:rsidRPr="00687CDE">
        <w:rPr>
          <w:szCs w:val="24"/>
        </w:rPr>
        <w:t xml:space="preserve"> </w:t>
      </w:r>
      <w:proofErr w:type="spellStart"/>
      <w:r w:rsidRPr="00687CDE">
        <w:rPr>
          <w:szCs w:val="24"/>
        </w:rPr>
        <w:t>oli</w:t>
      </w:r>
      <w:proofErr w:type="spellEnd"/>
      <w:r w:rsidRPr="00687CDE">
        <w:rPr>
          <w:szCs w:val="24"/>
        </w:rPr>
        <w:t xml:space="preserve"> </w:t>
      </w:r>
      <w:proofErr w:type="spellStart"/>
      <w:r w:rsidRPr="00687CDE">
        <w:rPr>
          <w:szCs w:val="24"/>
        </w:rPr>
        <w:t>mesin</w:t>
      </w:r>
      <w:proofErr w:type="spellEnd"/>
      <w:r w:rsidRPr="00687CDE">
        <w:rPr>
          <w:szCs w:val="24"/>
        </w:rPr>
        <w:t xml:space="preserve"> 82-99°C (</w:t>
      </w:r>
      <w:proofErr w:type="spellStart"/>
      <w:r w:rsidRPr="00687CDE">
        <w:rPr>
          <w:szCs w:val="24"/>
        </w:rPr>
        <w:t>temperatur</w:t>
      </w:r>
      <w:proofErr w:type="spellEnd"/>
      <w:r w:rsidRPr="00687CDE">
        <w:rPr>
          <w:szCs w:val="24"/>
        </w:rPr>
        <w:t xml:space="preserve"> </w:t>
      </w:r>
      <w:proofErr w:type="spellStart"/>
      <w:r w:rsidRPr="00687CDE">
        <w:rPr>
          <w:szCs w:val="24"/>
        </w:rPr>
        <w:t>efisien</w:t>
      </w:r>
      <w:proofErr w:type="spellEnd"/>
      <w:r w:rsidRPr="00687CDE">
        <w:rPr>
          <w:szCs w:val="24"/>
        </w:rPr>
        <w:t xml:space="preserve"> </w:t>
      </w:r>
      <w:proofErr w:type="spellStart"/>
      <w:r w:rsidRPr="00687CDE">
        <w:rPr>
          <w:szCs w:val="24"/>
        </w:rPr>
        <w:t>mesin</w:t>
      </w:r>
      <w:proofErr w:type="spellEnd"/>
      <w:r w:rsidRPr="00687CDE">
        <w:rPr>
          <w:szCs w:val="24"/>
        </w:rPr>
        <w:t>).</w:t>
      </w:r>
    </w:p>
    <w:p w14:paraId="0940FB4A" w14:textId="77777777" w:rsidR="00687CDE" w:rsidRPr="00687CDE" w:rsidRDefault="00687CDE" w:rsidP="00C53EA1">
      <w:pPr>
        <w:pStyle w:val="BodyText"/>
        <w:numPr>
          <w:ilvl w:val="0"/>
          <w:numId w:val="19"/>
        </w:numPr>
        <w:spacing w:line="240" w:lineRule="auto"/>
        <w:ind w:left="709"/>
        <w:rPr>
          <w:szCs w:val="24"/>
        </w:rPr>
      </w:pPr>
      <w:proofErr w:type="spellStart"/>
      <w:r w:rsidRPr="00687CDE">
        <w:rPr>
          <w:szCs w:val="24"/>
        </w:rPr>
        <w:t>Variasi</w:t>
      </w:r>
      <w:proofErr w:type="spellEnd"/>
      <w:r w:rsidRPr="00687CDE">
        <w:rPr>
          <w:szCs w:val="24"/>
        </w:rPr>
        <w:t xml:space="preserve"> </w:t>
      </w:r>
      <w:proofErr w:type="spellStart"/>
      <w:r w:rsidRPr="00687CDE">
        <w:rPr>
          <w:szCs w:val="24"/>
        </w:rPr>
        <w:t>putaran</w:t>
      </w:r>
      <w:proofErr w:type="spellEnd"/>
      <w:r w:rsidRPr="00687CDE">
        <w:rPr>
          <w:szCs w:val="24"/>
        </w:rPr>
        <w:t xml:space="preserve"> </w:t>
      </w:r>
      <w:proofErr w:type="spellStart"/>
      <w:r w:rsidRPr="00687CDE">
        <w:rPr>
          <w:szCs w:val="24"/>
        </w:rPr>
        <w:t>mesin</w:t>
      </w:r>
      <w:proofErr w:type="spellEnd"/>
      <w:r w:rsidRPr="00687CDE">
        <w:rPr>
          <w:szCs w:val="24"/>
        </w:rPr>
        <w:t xml:space="preserve"> 1500-2000 rpm (Idle).</w:t>
      </w:r>
    </w:p>
    <w:p w14:paraId="1CF50906" w14:textId="77777777" w:rsidR="00687CDE" w:rsidRPr="00687CDE" w:rsidRDefault="00687CDE" w:rsidP="00C53EA1">
      <w:pPr>
        <w:pStyle w:val="BodyText"/>
        <w:numPr>
          <w:ilvl w:val="0"/>
          <w:numId w:val="18"/>
        </w:numPr>
        <w:spacing w:line="240" w:lineRule="auto"/>
        <w:ind w:left="284"/>
        <w:rPr>
          <w:szCs w:val="24"/>
        </w:rPr>
      </w:pPr>
      <w:r w:rsidRPr="00687CDE">
        <w:rPr>
          <w:szCs w:val="24"/>
        </w:rPr>
        <w:t xml:space="preserve">Teknik </w:t>
      </w:r>
      <w:proofErr w:type="spellStart"/>
      <w:r w:rsidRPr="00687CDE">
        <w:rPr>
          <w:szCs w:val="24"/>
        </w:rPr>
        <w:t>Pengumpulan</w:t>
      </w:r>
      <w:proofErr w:type="spellEnd"/>
      <w:r w:rsidRPr="00687CDE">
        <w:rPr>
          <w:szCs w:val="24"/>
        </w:rPr>
        <w:t xml:space="preserve"> Data </w:t>
      </w:r>
    </w:p>
    <w:p w14:paraId="7F67EC0E" w14:textId="77777777" w:rsidR="00687CDE" w:rsidRPr="00687CDE" w:rsidRDefault="00687CDE" w:rsidP="00C53EA1">
      <w:pPr>
        <w:pStyle w:val="BodyText"/>
        <w:spacing w:line="240" w:lineRule="auto"/>
        <w:ind w:left="284" w:firstLine="0"/>
        <w:rPr>
          <w:szCs w:val="24"/>
        </w:rPr>
      </w:pPr>
      <w:proofErr w:type="spellStart"/>
      <w:r w:rsidRPr="00687CDE">
        <w:rPr>
          <w:szCs w:val="24"/>
        </w:rPr>
        <w:t>Pengumpulan</w:t>
      </w:r>
      <w:proofErr w:type="spellEnd"/>
      <w:r w:rsidRPr="00687CDE">
        <w:rPr>
          <w:szCs w:val="24"/>
        </w:rPr>
        <w:t xml:space="preserve"> data yang </w:t>
      </w:r>
      <w:proofErr w:type="spellStart"/>
      <w:r w:rsidRPr="00687CDE">
        <w:rPr>
          <w:szCs w:val="24"/>
        </w:rPr>
        <w:t>dilakukan</w:t>
      </w:r>
      <w:proofErr w:type="spellEnd"/>
      <w:r w:rsidRPr="00687CDE">
        <w:rPr>
          <w:szCs w:val="24"/>
        </w:rPr>
        <w:t xml:space="preserve"> </w:t>
      </w:r>
      <w:proofErr w:type="spellStart"/>
      <w:r w:rsidRPr="00687CDE">
        <w:rPr>
          <w:szCs w:val="24"/>
        </w:rPr>
        <w:t>dalam</w:t>
      </w:r>
      <w:proofErr w:type="spellEnd"/>
      <w:r w:rsidRPr="00687CDE">
        <w:rPr>
          <w:szCs w:val="24"/>
        </w:rPr>
        <w:t xml:space="preserve"> </w:t>
      </w:r>
      <w:proofErr w:type="spellStart"/>
      <w:r w:rsidRPr="00687CDE">
        <w:rPr>
          <w:szCs w:val="24"/>
        </w:rPr>
        <w:t>penelitian</w:t>
      </w:r>
      <w:proofErr w:type="spellEnd"/>
      <w:r w:rsidRPr="00687CDE">
        <w:rPr>
          <w:szCs w:val="24"/>
        </w:rPr>
        <w:t xml:space="preserve"> </w:t>
      </w:r>
      <w:proofErr w:type="spellStart"/>
      <w:r w:rsidRPr="00687CDE">
        <w:rPr>
          <w:szCs w:val="24"/>
        </w:rPr>
        <w:t>ini</w:t>
      </w:r>
      <w:proofErr w:type="spellEnd"/>
      <w:r w:rsidRPr="00687CDE">
        <w:rPr>
          <w:szCs w:val="24"/>
        </w:rPr>
        <w:t xml:space="preserve"> </w:t>
      </w:r>
      <w:proofErr w:type="spellStart"/>
      <w:r w:rsidRPr="00687CDE">
        <w:rPr>
          <w:szCs w:val="24"/>
        </w:rPr>
        <w:t>melalui</w:t>
      </w:r>
      <w:proofErr w:type="spellEnd"/>
      <w:r w:rsidRPr="00687CDE">
        <w:rPr>
          <w:szCs w:val="24"/>
        </w:rPr>
        <w:t xml:space="preserve"> </w:t>
      </w:r>
      <w:proofErr w:type="spellStart"/>
      <w:r w:rsidRPr="00687CDE">
        <w:rPr>
          <w:szCs w:val="24"/>
        </w:rPr>
        <w:t>referensi</w:t>
      </w:r>
      <w:proofErr w:type="spellEnd"/>
      <w:r w:rsidRPr="00687CDE">
        <w:rPr>
          <w:szCs w:val="24"/>
        </w:rPr>
        <w:t xml:space="preserve"> dan uji </w:t>
      </w:r>
      <w:proofErr w:type="spellStart"/>
      <w:r w:rsidRPr="00687CDE">
        <w:rPr>
          <w:szCs w:val="24"/>
        </w:rPr>
        <w:t>laboratorium</w:t>
      </w:r>
      <w:proofErr w:type="spellEnd"/>
      <w:r w:rsidRPr="00687CDE">
        <w:rPr>
          <w:szCs w:val="24"/>
        </w:rPr>
        <w:t xml:space="preserve"> </w:t>
      </w:r>
      <w:proofErr w:type="spellStart"/>
      <w:r w:rsidRPr="00687CDE">
        <w:rPr>
          <w:szCs w:val="24"/>
        </w:rPr>
        <w:t>emisi</w:t>
      </w:r>
      <w:proofErr w:type="spellEnd"/>
      <w:r w:rsidRPr="00687CDE">
        <w:rPr>
          <w:szCs w:val="24"/>
        </w:rPr>
        <w:t>.</w:t>
      </w:r>
    </w:p>
    <w:p w14:paraId="50D7D194" w14:textId="77777777" w:rsidR="00687CDE" w:rsidRPr="00687CDE" w:rsidRDefault="00687CDE" w:rsidP="00C53EA1">
      <w:pPr>
        <w:pStyle w:val="BodyText"/>
        <w:numPr>
          <w:ilvl w:val="0"/>
          <w:numId w:val="20"/>
        </w:numPr>
        <w:spacing w:line="240" w:lineRule="auto"/>
        <w:ind w:left="709"/>
        <w:rPr>
          <w:szCs w:val="24"/>
        </w:rPr>
      </w:pPr>
      <w:proofErr w:type="spellStart"/>
      <w:r w:rsidRPr="00687CDE">
        <w:rPr>
          <w:szCs w:val="24"/>
        </w:rPr>
        <w:t>Referensi</w:t>
      </w:r>
      <w:proofErr w:type="spellEnd"/>
    </w:p>
    <w:p w14:paraId="695C9C52" w14:textId="3C3A61AA" w:rsidR="00687CDE" w:rsidRPr="00687CDE" w:rsidRDefault="00687CDE" w:rsidP="00C53EA1">
      <w:pPr>
        <w:pStyle w:val="BodyText"/>
        <w:spacing w:line="240" w:lineRule="auto"/>
        <w:ind w:left="709" w:firstLine="0"/>
        <w:rPr>
          <w:i/>
          <w:iCs/>
          <w:szCs w:val="24"/>
        </w:rPr>
      </w:pPr>
      <w:proofErr w:type="spellStart"/>
      <w:r w:rsidRPr="00687CDE">
        <w:rPr>
          <w:szCs w:val="24"/>
        </w:rPr>
        <w:t>Kegiatan</w:t>
      </w:r>
      <w:proofErr w:type="spellEnd"/>
      <w:r w:rsidRPr="00687CDE">
        <w:rPr>
          <w:szCs w:val="24"/>
        </w:rPr>
        <w:t xml:space="preserve"> </w:t>
      </w:r>
      <w:proofErr w:type="spellStart"/>
      <w:r w:rsidRPr="00687CDE">
        <w:rPr>
          <w:szCs w:val="24"/>
        </w:rPr>
        <w:t>mengumpulkan</w:t>
      </w:r>
      <w:proofErr w:type="spellEnd"/>
      <w:r w:rsidRPr="00687CDE">
        <w:rPr>
          <w:szCs w:val="24"/>
        </w:rPr>
        <w:t xml:space="preserve"> dan </w:t>
      </w:r>
      <w:proofErr w:type="spellStart"/>
      <w:r w:rsidRPr="00687CDE">
        <w:rPr>
          <w:szCs w:val="24"/>
        </w:rPr>
        <w:t>mengkaji</w:t>
      </w:r>
      <w:proofErr w:type="spellEnd"/>
      <w:r w:rsidRPr="00687CDE">
        <w:rPr>
          <w:szCs w:val="24"/>
        </w:rPr>
        <w:t xml:space="preserve"> </w:t>
      </w:r>
      <w:proofErr w:type="spellStart"/>
      <w:r w:rsidRPr="00687CDE">
        <w:rPr>
          <w:szCs w:val="24"/>
        </w:rPr>
        <w:t>informasi</w:t>
      </w:r>
      <w:proofErr w:type="spellEnd"/>
      <w:r w:rsidRPr="00687CDE">
        <w:rPr>
          <w:szCs w:val="24"/>
        </w:rPr>
        <w:t xml:space="preserve"> </w:t>
      </w:r>
      <w:proofErr w:type="spellStart"/>
      <w:r w:rsidRPr="00687CDE">
        <w:rPr>
          <w:szCs w:val="24"/>
        </w:rPr>
        <w:t>dari</w:t>
      </w:r>
      <w:proofErr w:type="spellEnd"/>
      <w:r w:rsidRPr="00687CDE">
        <w:rPr>
          <w:szCs w:val="24"/>
        </w:rPr>
        <w:t xml:space="preserve"> </w:t>
      </w:r>
      <w:proofErr w:type="spellStart"/>
      <w:r w:rsidRPr="00687CDE">
        <w:rPr>
          <w:szCs w:val="24"/>
        </w:rPr>
        <w:t>berbagai</w:t>
      </w:r>
      <w:proofErr w:type="spellEnd"/>
      <w:r w:rsidRPr="00687CDE">
        <w:rPr>
          <w:szCs w:val="24"/>
        </w:rPr>
        <w:t xml:space="preserve"> </w:t>
      </w:r>
      <w:proofErr w:type="spellStart"/>
      <w:r w:rsidRPr="00687CDE">
        <w:rPr>
          <w:szCs w:val="24"/>
        </w:rPr>
        <w:t>literatur</w:t>
      </w:r>
      <w:proofErr w:type="spellEnd"/>
      <w:r w:rsidRPr="00687CDE">
        <w:rPr>
          <w:szCs w:val="24"/>
        </w:rPr>
        <w:t xml:space="preserve"> </w:t>
      </w:r>
      <w:proofErr w:type="spellStart"/>
      <w:r w:rsidRPr="00687CDE">
        <w:rPr>
          <w:szCs w:val="24"/>
        </w:rPr>
        <w:t>seperti</w:t>
      </w:r>
      <w:proofErr w:type="spellEnd"/>
      <w:r w:rsidRPr="00687CDE">
        <w:rPr>
          <w:szCs w:val="24"/>
        </w:rPr>
        <w:t xml:space="preserve"> internet, </w:t>
      </w:r>
      <w:proofErr w:type="spellStart"/>
      <w:r w:rsidRPr="00687CDE">
        <w:rPr>
          <w:szCs w:val="24"/>
        </w:rPr>
        <w:t>buku</w:t>
      </w:r>
      <w:proofErr w:type="spellEnd"/>
      <w:r w:rsidRPr="00687CDE">
        <w:rPr>
          <w:szCs w:val="24"/>
        </w:rPr>
        <w:t xml:space="preserve">, </w:t>
      </w:r>
      <w:proofErr w:type="spellStart"/>
      <w:r w:rsidRPr="00687CDE">
        <w:rPr>
          <w:szCs w:val="24"/>
        </w:rPr>
        <w:t>jurnal</w:t>
      </w:r>
      <w:proofErr w:type="spellEnd"/>
      <w:r w:rsidRPr="00687CDE">
        <w:rPr>
          <w:szCs w:val="24"/>
        </w:rPr>
        <w:t xml:space="preserve">, dan </w:t>
      </w:r>
      <w:proofErr w:type="spellStart"/>
      <w:r w:rsidRPr="00687CDE">
        <w:rPr>
          <w:szCs w:val="24"/>
        </w:rPr>
        <w:t>sebagainya</w:t>
      </w:r>
      <w:proofErr w:type="spellEnd"/>
      <w:r w:rsidRPr="00687CDE">
        <w:rPr>
          <w:szCs w:val="24"/>
        </w:rPr>
        <w:t xml:space="preserve"> yang </w:t>
      </w:r>
      <w:proofErr w:type="spellStart"/>
      <w:r w:rsidRPr="00687CDE">
        <w:rPr>
          <w:szCs w:val="24"/>
        </w:rPr>
        <w:t>berkaitan</w:t>
      </w:r>
      <w:proofErr w:type="spellEnd"/>
      <w:r w:rsidRPr="00687CDE">
        <w:rPr>
          <w:szCs w:val="24"/>
        </w:rPr>
        <w:t xml:space="preserve"> </w:t>
      </w:r>
      <w:proofErr w:type="spellStart"/>
      <w:r w:rsidRPr="00687CDE">
        <w:rPr>
          <w:szCs w:val="24"/>
        </w:rPr>
        <w:t>dengan</w:t>
      </w:r>
      <w:proofErr w:type="spellEnd"/>
      <w:r w:rsidRPr="00687CDE">
        <w:rPr>
          <w:szCs w:val="24"/>
        </w:rPr>
        <w:t xml:space="preserve"> </w:t>
      </w:r>
      <w:proofErr w:type="spellStart"/>
      <w:r w:rsidRPr="00687CDE">
        <w:rPr>
          <w:szCs w:val="24"/>
        </w:rPr>
        <w:t>pengaruh</w:t>
      </w:r>
      <w:proofErr w:type="spellEnd"/>
      <w:r w:rsidRPr="00687CDE">
        <w:rPr>
          <w:szCs w:val="24"/>
        </w:rPr>
        <w:t xml:space="preserve"> </w:t>
      </w:r>
      <w:proofErr w:type="spellStart"/>
      <w:r w:rsidRPr="00687CDE">
        <w:rPr>
          <w:szCs w:val="24"/>
        </w:rPr>
        <w:t>bioetanol</w:t>
      </w:r>
      <w:proofErr w:type="spellEnd"/>
      <w:r w:rsidRPr="00687CDE">
        <w:rPr>
          <w:szCs w:val="24"/>
        </w:rPr>
        <w:t xml:space="preserve"> dan </w:t>
      </w:r>
      <w:proofErr w:type="spellStart"/>
      <w:r w:rsidRPr="00687CDE">
        <w:rPr>
          <w:szCs w:val="24"/>
        </w:rPr>
        <w:t>pertalite</w:t>
      </w:r>
      <w:proofErr w:type="spellEnd"/>
      <w:r w:rsidRPr="00687CDE">
        <w:rPr>
          <w:szCs w:val="24"/>
        </w:rPr>
        <w:t xml:space="preserve"> </w:t>
      </w:r>
      <w:proofErr w:type="spellStart"/>
      <w:r w:rsidRPr="00687CDE">
        <w:rPr>
          <w:szCs w:val="24"/>
        </w:rPr>
        <w:t>terhadap</w:t>
      </w:r>
      <w:proofErr w:type="spellEnd"/>
      <w:r w:rsidRPr="00687CDE">
        <w:rPr>
          <w:szCs w:val="24"/>
        </w:rPr>
        <w:t xml:space="preserve"> </w:t>
      </w:r>
      <w:proofErr w:type="spellStart"/>
      <w:r w:rsidRPr="00687CDE">
        <w:rPr>
          <w:szCs w:val="24"/>
        </w:rPr>
        <w:t>emisi</w:t>
      </w:r>
      <w:proofErr w:type="spellEnd"/>
      <w:r w:rsidRPr="00687CDE">
        <w:rPr>
          <w:szCs w:val="24"/>
        </w:rPr>
        <w:t xml:space="preserve"> gas </w:t>
      </w:r>
      <w:proofErr w:type="spellStart"/>
      <w:r w:rsidRPr="00687CDE">
        <w:rPr>
          <w:szCs w:val="24"/>
        </w:rPr>
        <w:t>buang</w:t>
      </w:r>
      <w:proofErr w:type="spellEnd"/>
      <w:r w:rsidRPr="00687CDE">
        <w:rPr>
          <w:szCs w:val="24"/>
        </w:rPr>
        <w:t xml:space="preserve"> </w:t>
      </w:r>
      <w:proofErr w:type="spellStart"/>
      <w:r w:rsidRPr="00687CDE">
        <w:rPr>
          <w:szCs w:val="24"/>
        </w:rPr>
        <w:t>serta</w:t>
      </w:r>
      <w:proofErr w:type="spellEnd"/>
      <w:r w:rsidRPr="00687CDE">
        <w:rPr>
          <w:szCs w:val="24"/>
        </w:rPr>
        <w:t xml:space="preserve"> </w:t>
      </w:r>
      <w:proofErr w:type="spellStart"/>
      <w:r w:rsidRPr="00687CDE">
        <w:rPr>
          <w:szCs w:val="24"/>
        </w:rPr>
        <w:t>alat</w:t>
      </w:r>
      <w:proofErr w:type="spellEnd"/>
      <w:r w:rsidRPr="00687CDE">
        <w:rPr>
          <w:szCs w:val="24"/>
        </w:rPr>
        <w:t xml:space="preserve"> </w:t>
      </w:r>
      <w:proofErr w:type="spellStart"/>
      <w:r w:rsidRPr="00687CDE">
        <w:rPr>
          <w:szCs w:val="24"/>
        </w:rPr>
        <w:t>pengukur</w:t>
      </w:r>
      <w:proofErr w:type="spellEnd"/>
      <w:r w:rsidRPr="00687CDE">
        <w:rPr>
          <w:szCs w:val="24"/>
        </w:rPr>
        <w:t xml:space="preserve"> </w:t>
      </w:r>
      <w:r w:rsidRPr="00687CDE">
        <w:rPr>
          <w:i/>
          <w:iCs/>
          <w:szCs w:val="24"/>
        </w:rPr>
        <w:t xml:space="preserve">Emission Gas Analyze. </w:t>
      </w:r>
    </w:p>
    <w:p w14:paraId="20E5E8F5" w14:textId="77777777" w:rsidR="00687CDE" w:rsidRPr="00687CDE" w:rsidRDefault="00687CDE" w:rsidP="00C53EA1">
      <w:pPr>
        <w:pStyle w:val="BodyText"/>
        <w:numPr>
          <w:ilvl w:val="0"/>
          <w:numId w:val="20"/>
        </w:numPr>
        <w:spacing w:line="240" w:lineRule="auto"/>
        <w:ind w:left="709"/>
        <w:rPr>
          <w:szCs w:val="24"/>
        </w:rPr>
      </w:pPr>
      <w:r w:rsidRPr="00687CDE">
        <w:rPr>
          <w:szCs w:val="24"/>
        </w:rPr>
        <w:t xml:space="preserve">Uji </w:t>
      </w:r>
      <w:proofErr w:type="spellStart"/>
      <w:r w:rsidRPr="00687CDE">
        <w:rPr>
          <w:szCs w:val="24"/>
        </w:rPr>
        <w:t>Laboratorium</w:t>
      </w:r>
      <w:proofErr w:type="spellEnd"/>
      <w:r w:rsidRPr="00687CDE">
        <w:rPr>
          <w:szCs w:val="24"/>
        </w:rPr>
        <w:t xml:space="preserve"> </w:t>
      </w:r>
      <w:proofErr w:type="spellStart"/>
      <w:r w:rsidRPr="00687CDE">
        <w:rPr>
          <w:szCs w:val="24"/>
        </w:rPr>
        <w:t>Emisi</w:t>
      </w:r>
      <w:proofErr w:type="spellEnd"/>
    </w:p>
    <w:p w14:paraId="2F26D074" w14:textId="77777777" w:rsidR="00687CDE" w:rsidRPr="00687CDE" w:rsidRDefault="00687CDE" w:rsidP="00C53EA1">
      <w:pPr>
        <w:pStyle w:val="BodyText"/>
        <w:spacing w:line="240" w:lineRule="auto"/>
        <w:ind w:left="709" w:firstLine="0"/>
        <w:rPr>
          <w:szCs w:val="24"/>
        </w:rPr>
      </w:pPr>
      <w:proofErr w:type="spellStart"/>
      <w:r w:rsidRPr="00687CDE">
        <w:rPr>
          <w:szCs w:val="24"/>
        </w:rPr>
        <w:t>Kegiatan</w:t>
      </w:r>
      <w:proofErr w:type="spellEnd"/>
      <w:r w:rsidRPr="00687CDE">
        <w:rPr>
          <w:szCs w:val="24"/>
        </w:rPr>
        <w:t xml:space="preserve"> </w:t>
      </w:r>
      <w:proofErr w:type="spellStart"/>
      <w:r w:rsidRPr="00687CDE">
        <w:rPr>
          <w:szCs w:val="24"/>
        </w:rPr>
        <w:t>mengumpulkan</w:t>
      </w:r>
      <w:proofErr w:type="spellEnd"/>
      <w:r w:rsidRPr="00687CDE">
        <w:rPr>
          <w:szCs w:val="24"/>
        </w:rPr>
        <w:t xml:space="preserve"> data </w:t>
      </w:r>
      <w:proofErr w:type="spellStart"/>
      <w:r w:rsidRPr="00687CDE">
        <w:rPr>
          <w:szCs w:val="24"/>
        </w:rPr>
        <w:t>penelitian</w:t>
      </w:r>
      <w:proofErr w:type="spellEnd"/>
      <w:r w:rsidRPr="00687CDE">
        <w:rPr>
          <w:szCs w:val="24"/>
        </w:rPr>
        <w:t xml:space="preserve"> </w:t>
      </w:r>
      <w:proofErr w:type="spellStart"/>
      <w:r w:rsidRPr="00687CDE">
        <w:rPr>
          <w:szCs w:val="24"/>
        </w:rPr>
        <w:t>melalui</w:t>
      </w:r>
      <w:proofErr w:type="spellEnd"/>
      <w:r w:rsidRPr="00687CDE">
        <w:rPr>
          <w:szCs w:val="24"/>
        </w:rPr>
        <w:t xml:space="preserve"> </w:t>
      </w:r>
      <w:proofErr w:type="spellStart"/>
      <w:r w:rsidRPr="00687CDE">
        <w:rPr>
          <w:szCs w:val="24"/>
        </w:rPr>
        <w:t>pengujian</w:t>
      </w:r>
      <w:proofErr w:type="spellEnd"/>
      <w:r w:rsidRPr="00687CDE">
        <w:rPr>
          <w:szCs w:val="24"/>
        </w:rPr>
        <w:t xml:space="preserve"> </w:t>
      </w:r>
      <w:proofErr w:type="spellStart"/>
      <w:r w:rsidRPr="00687CDE">
        <w:rPr>
          <w:szCs w:val="24"/>
        </w:rPr>
        <w:t>emisi</w:t>
      </w:r>
      <w:proofErr w:type="spellEnd"/>
      <w:r w:rsidRPr="00687CDE">
        <w:rPr>
          <w:szCs w:val="24"/>
        </w:rPr>
        <w:t xml:space="preserve"> gas </w:t>
      </w:r>
      <w:proofErr w:type="spellStart"/>
      <w:r w:rsidRPr="00687CDE">
        <w:rPr>
          <w:szCs w:val="24"/>
        </w:rPr>
        <w:t>buang</w:t>
      </w:r>
      <w:proofErr w:type="spellEnd"/>
      <w:r w:rsidRPr="00687CDE">
        <w:rPr>
          <w:szCs w:val="24"/>
        </w:rPr>
        <w:t xml:space="preserve"> </w:t>
      </w:r>
      <w:proofErr w:type="spellStart"/>
      <w:r w:rsidRPr="00687CDE">
        <w:rPr>
          <w:szCs w:val="24"/>
        </w:rPr>
        <w:t>berbahan</w:t>
      </w:r>
      <w:proofErr w:type="spellEnd"/>
      <w:r w:rsidRPr="00687CDE">
        <w:rPr>
          <w:szCs w:val="24"/>
        </w:rPr>
        <w:t xml:space="preserve"> </w:t>
      </w:r>
      <w:proofErr w:type="spellStart"/>
      <w:r w:rsidRPr="00687CDE">
        <w:rPr>
          <w:szCs w:val="24"/>
        </w:rPr>
        <w:t>bakar</w:t>
      </w:r>
      <w:proofErr w:type="spellEnd"/>
      <w:r w:rsidRPr="00687CDE">
        <w:rPr>
          <w:szCs w:val="24"/>
        </w:rPr>
        <w:t xml:space="preserve"> </w:t>
      </w:r>
      <w:proofErr w:type="spellStart"/>
      <w:r w:rsidRPr="00687CDE">
        <w:rPr>
          <w:szCs w:val="24"/>
        </w:rPr>
        <w:t>bioetanol</w:t>
      </w:r>
      <w:proofErr w:type="spellEnd"/>
      <w:r w:rsidRPr="00687CDE">
        <w:rPr>
          <w:szCs w:val="24"/>
        </w:rPr>
        <w:t xml:space="preserve"> yang </w:t>
      </w:r>
      <w:proofErr w:type="spellStart"/>
      <w:r w:rsidRPr="00687CDE">
        <w:rPr>
          <w:szCs w:val="24"/>
        </w:rPr>
        <w:t>dilakukan</w:t>
      </w:r>
      <w:proofErr w:type="spellEnd"/>
      <w:r w:rsidRPr="00687CDE">
        <w:rPr>
          <w:szCs w:val="24"/>
        </w:rPr>
        <w:t xml:space="preserve"> di </w:t>
      </w:r>
      <w:proofErr w:type="spellStart"/>
      <w:r w:rsidRPr="00687CDE">
        <w:rPr>
          <w:szCs w:val="24"/>
        </w:rPr>
        <w:t>laboratorium</w:t>
      </w:r>
      <w:proofErr w:type="spellEnd"/>
      <w:r w:rsidRPr="00687CDE">
        <w:rPr>
          <w:szCs w:val="24"/>
        </w:rPr>
        <w:t xml:space="preserve"> </w:t>
      </w:r>
      <w:proofErr w:type="spellStart"/>
      <w:r w:rsidRPr="00687CDE">
        <w:rPr>
          <w:szCs w:val="24"/>
        </w:rPr>
        <w:t>emisi</w:t>
      </w:r>
      <w:proofErr w:type="spellEnd"/>
      <w:r w:rsidRPr="00687CDE">
        <w:rPr>
          <w:szCs w:val="24"/>
        </w:rPr>
        <w:t xml:space="preserve"> </w:t>
      </w:r>
      <w:proofErr w:type="spellStart"/>
      <w:r w:rsidRPr="00687CDE">
        <w:rPr>
          <w:szCs w:val="24"/>
        </w:rPr>
        <w:t>menggunakan</w:t>
      </w:r>
      <w:proofErr w:type="spellEnd"/>
      <w:r w:rsidRPr="00687CDE">
        <w:rPr>
          <w:szCs w:val="24"/>
        </w:rPr>
        <w:t xml:space="preserve"> </w:t>
      </w:r>
      <w:proofErr w:type="spellStart"/>
      <w:r w:rsidRPr="00687CDE">
        <w:rPr>
          <w:szCs w:val="24"/>
        </w:rPr>
        <w:t>alat</w:t>
      </w:r>
      <w:proofErr w:type="spellEnd"/>
      <w:r w:rsidRPr="00687CDE">
        <w:rPr>
          <w:szCs w:val="24"/>
        </w:rPr>
        <w:t xml:space="preserve"> uji </w:t>
      </w:r>
      <w:proofErr w:type="spellStart"/>
      <w:r w:rsidRPr="00687CDE">
        <w:rPr>
          <w:szCs w:val="24"/>
        </w:rPr>
        <w:t>emisi</w:t>
      </w:r>
      <w:proofErr w:type="spellEnd"/>
      <w:r w:rsidRPr="00687CDE">
        <w:rPr>
          <w:szCs w:val="24"/>
        </w:rPr>
        <w:t xml:space="preserve"> gas </w:t>
      </w:r>
      <w:proofErr w:type="spellStart"/>
      <w:r w:rsidRPr="00687CDE">
        <w:rPr>
          <w:szCs w:val="24"/>
        </w:rPr>
        <w:t>buang</w:t>
      </w:r>
      <w:proofErr w:type="spellEnd"/>
      <w:r w:rsidRPr="00687CDE">
        <w:rPr>
          <w:szCs w:val="24"/>
        </w:rPr>
        <w:t>.</w:t>
      </w:r>
    </w:p>
    <w:p w14:paraId="7F17B69F" w14:textId="77777777" w:rsidR="00687CDE" w:rsidRPr="00687CDE" w:rsidRDefault="00687CDE" w:rsidP="00C53EA1">
      <w:pPr>
        <w:pStyle w:val="BodyText"/>
        <w:numPr>
          <w:ilvl w:val="0"/>
          <w:numId w:val="18"/>
        </w:numPr>
        <w:spacing w:line="240" w:lineRule="auto"/>
        <w:ind w:left="284"/>
        <w:rPr>
          <w:szCs w:val="24"/>
        </w:rPr>
      </w:pPr>
      <w:r w:rsidRPr="00687CDE">
        <w:rPr>
          <w:szCs w:val="24"/>
        </w:rPr>
        <w:t>Teknik Analisa Data</w:t>
      </w:r>
    </w:p>
    <w:p w14:paraId="4BC5F2B7" w14:textId="77777777" w:rsidR="00687CDE" w:rsidRPr="00687CDE" w:rsidRDefault="00687CDE" w:rsidP="00C53EA1">
      <w:pPr>
        <w:pStyle w:val="BodyText"/>
        <w:spacing w:line="240" w:lineRule="auto"/>
        <w:ind w:left="284" w:firstLine="360"/>
        <w:rPr>
          <w:szCs w:val="24"/>
        </w:rPr>
      </w:pPr>
      <w:r w:rsidRPr="00687CDE">
        <w:rPr>
          <w:szCs w:val="24"/>
        </w:rPr>
        <w:t xml:space="preserve">Teknik </w:t>
      </w:r>
      <w:proofErr w:type="spellStart"/>
      <w:r w:rsidRPr="00687CDE">
        <w:rPr>
          <w:szCs w:val="24"/>
        </w:rPr>
        <w:t>analisa</w:t>
      </w:r>
      <w:proofErr w:type="spellEnd"/>
      <w:r w:rsidRPr="00687CDE">
        <w:rPr>
          <w:szCs w:val="24"/>
        </w:rPr>
        <w:t xml:space="preserve"> data yang </w:t>
      </w:r>
      <w:proofErr w:type="spellStart"/>
      <w:r w:rsidRPr="00687CDE">
        <w:rPr>
          <w:szCs w:val="24"/>
        </w:rPr>
        <w:t>digunakan</w:t>
      </w:r>
      <w:proofErr w:type="spellEnd"/>
      <w:r w:rsidRPr="00687CDE">
        <w:rPr>
          <w:szCs w:val="24"/>
        </w:rPr>
        <w:t xml:space="preserve"> </w:t>
      </w:r>
      <w:proofErr w:type="spellStart"/>
      <w:r w:rsidRPr="00687CDE">
        <w:rPr>
          <w:szCs w:val="24"/>
        </w:rPr>
        <w:t>dalam</w:t>
      </w:r>
      <w:proofErr w:type="spellEnd"/>
      <w:r w:rsidRPr="00687CDE">
        <w:rPr>
          <w:szCs w:val="24"/>
        </w:rPr>
        <w:t xml:space="preserve"> </w:t>
      </w:r>
      <w:proofErr w:type="spellStart"/>
      <w:r w:rsidRPr="00687CDE">
        <w:rPr>
          <w:szCs w:val="24"/>
        </w:rPr>
        <w:t>penelitian</w:t>
      </w:r>
      <w:proofErr w:type="spellEnd"/>
      <w:r w:rsidRPr="00687CDE">
        <w:rPr>
          <w:szCs w:val="24"/>
        </w:rPr>
        <w:t xml:space="preserve"> </w:t>
      </w:r>
      <w:proofErr w:type="spellStart"/>
      <w:r w:rsidRPr="00687CDE">
        <w:rPr>
          <w:szCs w:val="24"/>
        </w:rPr>
        <w:t>ini</w:t>
      </w:r>
      <w:proofErr w:type="spellEnd"/>
      <w:r w:rsidRPr="00687CDE">
        <w:rPr>
          <w:szCs w:val="24"/>
        </w:rPr>
        <w:t xml:space="preserve"> </w:t>
      </w:r>
      <w:proofErr w:type="spellStart"/>
      <w:r w:rsidRPr="00687CDE">
        <w:rPr>
          <w:szCs w:val="24"/>
        </w:rPr>
        <w:t>menggunakan</w:t>
      </w:r>
      <w:proofErr w:type="spellEnd"/>
      <w:r w:rsidRPr="00687CDE">
        <w:rPr>
          <w:szCs w:val="24"/>
        </w:rPr>
        <w:t xml:space="preserve"> </w:t>
      </w:r>
      <w:proofErr w:type="spellStart"/>
      <w:r w:rsidRPr="00687CDE">
        <w:rPr>
          <w:szCs w:val="24"/>
        </w:rPr>
        <w:t>metode</w:t>
      </w:r>
      <w:proofErr w:type="spellEnd"/>
      <w:r w:rsidRPr="00687CDE">
        <w:rPr>
          <w:szCs w:val="24"/>
        </w:rPr>
        <w:t xml:space="preserve"> </w:t>
      </w:r>
      <w:proofErr w:type="spellStart"/>
      <w:r w:rsidRPr="00687CDE">
        <w:rPr>
          <w:szCs w:val="24"/>
        </w:rPr>
        <w:t>statistika</w:t>
      </w:r>
      <w:proofErr w:type="spellEnd"/>
      <w:r w:rsidRPr="00687CDE">
        <w:rPr>
          <w:szCs w:val="24"/>
        </w:rPr>
        <w:t xml:space="preserve"> </w:t>
      </w:r>
      <w:proofErr w:type="spellStart"/>
      <w:r w:rsidRPr="00687CDE">
        <w:rPr>
          <w:szCs w:val="24"/>
        </w:rPr>
        <w:t>deskriptif</w:t>
      </w:r>
      <w:proofErr w:type="spellEnd"/>
      <w:r w:rsidRPr="00687CDE">
        <w:rPr>
          <w:szCs w:val="24"/>
        </w:rPr>
        <w:t xml:space="preserve">. </w:t>
      </w:r>
      <w:proofErr w:type="spellStart"/>
      <w:r w:rsidRPr="00687CDE">
        <w:rPr>
          <w:szCs w:val="24"/>
        </w:rPr>
        <w:t>Menurut</w:t>
      </w:r>
      <w:proofErr w:type="spellEnd"/>
      <w:r w:rsidRPr="00687CDE">
        <w:rPr>
          <w:szCs w:val="24"/>
        </w:rPr>
        <w:t xml:space="preserve"> </w:t>
      </w:r>
      <w:proofErr w:type="spellStart"/>
      <w:r w:rsidRPr="00687CDE">
        <w:rPr>
          <w:szCs w:val="24"/>
        </w:rPr>
        <w:t>Sugiyono</w:t>
      </w:r>
      <w:proofErr w:type="spellEnd"/>
      <w:r w:rsidRPr="00687CDE">
        <w:rPr>
          <w:szCs w:val="24"/>
        </w:rPr>
        <w:t xml:space="preserve"> (2009), </w:t>
      </w:r>
      <w:proofErr w:type="spellStart"/>
      <w:r w:rsidRPr="00687CDE">
        <w:rPr>
          <w:szCs w:val="24"/>
        </w:rPr>
        <w:t>statistik</w:t>
      </w:r>
      <w:proofErr w:type="spellEnd"/>
      <w:r w:rsidRPr="00687CDE">
        <w:rPr>
          <w:szCs w:val="24"/>
        </w:rPr>
        <w:t xml:space="preserve"> </w:t>
      </w:r>
      <w:proofErr w:type="spellStart"/>
      <w:r w:rsidRPr="00687CDE">
        <w:rPr>
          <w:szCs w:val="24"/>
        </w:rPr>
        <w:t>deskriptif</w:t>
      </w:r>
      <w:proofErr w:type="spellEnd"/>
      <w:r w:rsidRPr="00687CDE">
        <w:rPr>
          <w:szCs w:val="24"/>
        </w:rPr>
        <w:t xml:space="preserve"> </w:t>
      </w:r>
      <w:proofErr w:type="spellStart"/>
      <w:r w:rsidRPr="00687CDE">
        <w:rPr>
          <w:szCs w:val="24"/>
        </w:rPr>
        <w:t>adalah</w:t>
      </w:r>
      <w:proofErr w:type="spellEnd"/>
      <w:r w:rsidRPr="00687CDE">
        <w:rPr>
          <w:szCs w:val="24"/>
        </w:rPr>
        <w:t xml:space="preserve"> </w:t>
      </w:r>
      <w:proofErr w:type="spellStart"/>
      <w:r w:rsidRPr="00687CDE">
        <w:rPr>
          <w:szCs w:val="24"/>
        </w:rPr>
        <w:t>statistik</w:t>
      </w:r>
      <w:proofErr w:type="spellEnd"/>
      <w:r w:rsidRPr="00687CDE">
        <w:rPr>
          <w:szCs w:val="24"/>
        </w:rPr>
        <w:t xml:space="preserve"> yang </w:t>
      </w:r>
      <w:proofErr w:type="spellStart"/>
      <w:r w:rsidRPr="00687CDE">
        <w:rPr>
          <w:szCs w:val="24"/>
        </w:rPr>
        <w:t>berfungsi</w:t>
      </w:r>
      <w:proofErr w:type="spellEnd"/>
      <w:r w:rsidRPr="00687CDE">
        <w:rPr>
          <w:szCs w:val="24"/>
        </w:rPr>
        <w:t xml:space="preserve"> </w:t>
      </w:r>
      <w:proofErr w:type="spellStart"/>
      <w:r w:rsidRPr="00687CDE">
        <w:rPr>
          <w:szCs w:val="24"/>
        </w:rPr>
        <w:t>untuk</w:t>
      </w:r>
      <w:proofErr w:type="spellEnd"/>
      <w:r w:rsidRPr="00687CDE">
        <w:rPr>
          <w:szCs w:val="24"/>
        </w:rPr>
        <w:t xml:space="preserve"> </w:t>
      </w:r>
      <w:proofErr w:type="spellStart"/>
      <w:r w:rsidRPr="00687CDE">
        <w:rPr>
          <w:szCs w:val="24"/>
        </w:rPr>
        <w:t>mendeskripsikan</w:t>
      </w:r>
      <w:proofErr w:type="spellEnd"/>
      <w:r w:rsidRPr="00687CDE">
        <w:rPr>
          <w:szCs w:val="24"/>
        </w:rPr>
        <w:t xml:space="preserve"> </w:t>
      </w:r>
      <w:proofErr w:type="spellStart"/>
      <w:r w:rsidRPr="00687CDE">
        <w:rPr>
          <w:szCs w:val="24"/>
        </w:rPr>
        <w:t>atau</w:t>
      </w:r>
      <w:proofErr w:type="spellEnd"/>
      <w:r w:rsidRPr="00687CDE">
        <w:rPr>
          <w:szCs w:val="24"/>
        </w:rPr>
        <w:t xml:space="preserve"> </w:t>
      </w:r>
      <w:proofErr w:type="spellStart"/>
      <w:r w:rsidRPr="00687CDE">
        <w:rPr>
          <w:szCs w:val="24"/>
        </w:rPr>
        <w:t>memberi</w:t>
      </w:r>
      <w:proofErr w:type="spellEnd"/>
      <w:r w:rsidRPr="00687CDE">
        <w:rPr>
          <w:szCs w:val="24"/>
        </w:rPr>
        <w:t xml:space="preserve"> </w:t>
      </w:r>
      <w:proofErr w:type="spellStart"/>
      <w:r w:rsidRPr="00687CDE">
        <w:rPr>
          <w:szCs w:val="24"/>
        </w:rPr>
        <w:t>gambaran</w:t>
      </w:r>
      <w:proofErr w:type="spellEnd"/>
      <w:r w:rsidRPr="00687CDE">
        <w:rPr>
          <w:szCs w:val="24"/>
        </w:rPr>
        <w:t xml:space="preserve"> </w:t>
      </w:r>
      <w:proofErr w:type="spellStart"/>
      <w:r w:rsidRPr="00687CDE">
        <w:rPr>
          <w:szCs w:val="24"/>
        </w:rPr>
        <w:t>terhadap</w:t>
      </w:r>
      <w:proofErr w:type="spellEnd"/>
      <w:r w:rsidRPr="00687CDE">
        <w:rPr>
          <w:szCs w:val="24"/>
        </w:rPr>
        <w:t xml:space="preserve"> data yang </w:t>
      </w:r>
      <w:proofErr w:type="spellStart"/>
      <w:r w:rsidRPr="00687CDE">
        <w:rPr>
          <w:szCs w:val="24"/>
        </w:rPr>
        <w:t>telat</w:t>
      </w:r>
      <w:proofErr w:type="spellEnd"/>
      <w:r w:rsidRPr="00687CDE">
        <w:rPr>
          <w:szCs w:val="24"/>
        </w:rPr>
        <w:t xml:space="preserve"> </w:t>
      </w:r>
      <w:proofErr w:type="spellStart"/>
      <w:r w:rsidRPr="00687CDE">
        <w:rPr>
          <w:szCs w:val="24"/>
        </w:rPr>
        <w:t>terkumpul</w:t>
      </w:r>
      <w:proofErr w:type="spellEnd"/>
      <w:r w:rsidRPr="00687CDE">
        <w:rPr>
          <w:szCs w:val="24"/>
        </w:rPr>
        <w:t xml:space="preserve"> </w:t>
      </w:r>
      <w:proofErr w:type="spellStart"/>
      <w:r w:rsidRPr="00687CDE">
        <w:rPr>
          <w:szCs w:val="24"/>
        </w:rPr>
        <w:t>sebagaimana</w:t>
      </w:r>
      <w:proofErr w:type="spellEnd"/>
      <w:r w:rsidRPr="00687CDE">
        <w:rPr>
          <w:szCs w:val="24"/>
        </w:rPr>
        <w:t xml:space="preserve"> </w:t>
      </w:r>
      <w:proofErr w:type="spellStart"/>
      <w:r w:rsidRPr="00687CDE">
        <w:rPr>
          <w:szCs w:val="24"/>
        </w:rPr>
        <w:t>adanya</w:t>
      </w:r>
      <w:proofErr w:type="spellEnd"/>
      <w:r w:rsidRPr="00687CDE">
        <w:rPr>
          <w:szCs w:val="24"/>
        </w:rPr>
        <w:t xml:space="preserve"> </w:t>
      </w:r>
      <w:proofErr w:type="spellStart"/>
      <w:r w:rsidRPr="00687CDE">
        <w:rPr>
          <w:szCs w:val="24"/>
        </w:rPr>
        <w:t>tanpa</w:t>
      </w:r>
      <w:proofErr w:type="spellEnd"/>
      <w:r w:rsidRPr="00687CDE">
        <w:rPr>
          <w:szCs w:val="24"/>
        </w:rPr>
        <w:t xml:space="preserve"> </w:t>
      </w:r>
      <w:proofErr w:type="spellStart"/>
      <w:r w:rsidRPr="00687CDE">
        <w:rPr>
          <w:szCs w:val="24"/>
        </w:rPr>
        <w:t>bermaksud</w:t>
      </w:r>
      <w:proofErr w:type="spellEnd"/>
      <w:r w:rsidRPr="00687CDE">
        <w:rPr>
          <w:szCs w:val="24"/>
        </w:rPr>
        <w:t xml:space="preserve"> </w:t>
      </w:r>
      <w:proofErr w:type="spellStart"/>
      <w:r w:rsidRPr="00687CDE">
        <w:rPr>
          <w:szCs w:val="24"/>
        </w:rPr>
        <w:t>membuat</w:t>
      </w:r>
      <w:proofErr w:type="spellEnd"/>
      <w:r w:rsidRPr="00687CDE">
        <w:rPr>
          <w:szCs w:val="24"/>
        </w:rPr>
        <w:t xml:space="preserve"> </w:t>
      </w:r>
      <w:proofErr w:type="spellStart"/>
      <w:r w:rsidRPr="00687CDE">
        <w:rPr>
          <w:szCs w:val="24"/>
        </w:rPr>
        <w:t>kesimpulan</w:t>
      </w:r>
      <w:proofErr w:type="spellEnd"/>
      <w:r w:rsidRPr="00687CDE">
        <w:rPr>
          <w:szCs w:val="24"/>
        </w:rPr>
        <w:t xml:space="preserve"> yang </w:t>
      </w:r>
      <w:proofErr w:type="spellStart"/>
      <w:r w:rsidRPr="00687CDE">
        <w:rPr>
          <w:szCs w:val="24"/>
        </w:rPr>
        <w:t>berlaku</w:t>
      </w:r>
      <w:proofErr w:type="spellEnd"/>
      <w:r w:rsidRPr="00687CDE">
        <w:rPr>
          <w:szCs w:val="24"/>
        </w:rPr>
        <w:t xml:space="preserve"> </w:t>
      </w:r>
      <w:proofErr w:type="spellStart"/>
      <w:r w:rsidRPr="00687CDE">
        <w:rPr>
          <w:szCs w:val="24"/>
        </w:rPr>
        <w:t>untuk</w:t>
      </w:r>
      <w:proofErr w:type="spellEnd"/>
      <w:r w:rsidRPr="00687CDE">
        <w:rPr>
          <w:szCs w:val="24"/>
        </w:rPr>
        <w:t xml:space="preserve"> </w:t>
      </w:r>
      <w:proofErr w:type="spellStart"/>
      <w:r w:rsidRPr="00687CDE">
        <w:rPr>
          <w:szCs w:val="24"/>
        </w:rPr>
        <w:t>umum</w:t>
      </w:r>
      <w:proofErr w:type="spellEnd"/>
      <w:r w:rsidRPr="00687CDE">
        <w:rPr>
          <w:szCs w:val="24"/>
        </w:rPr>
        <w:t>.</w:t>
      </w:r>
    </w:p>
    <w:p w14:paraId="5DBFD221" w14:textId="3ACEAB84" w:rsidR="002601D5" w:rsidRDefault="00687CDE" w:rsidP="00C53EA1">
      <w:pPr>
        <w:pStyle w:val="BodyText"/>
        <w:spacing w:line="240" w:lineRule="auto"/>
        <w:ind w:left="284" w:firstLine="360"/>
        <w:rPr>
          <w:szCs w:val="24"/>
        </w:rPr>
      </w:pPr>
      <w:proofErr w:type="spellStart"/>
      <w:r w:rsidRPr="00687CDE">
        <w:rPr>
          <w:szCs w:val="24"/>
        </w:rPr>
        <w:t>ditarik</w:t>
      </w:r>
      <w:proofErr w:type="spellEnd"/>
      <w:r w:rsidRPr="00687CDE">
        <w:rPr>
          <w:szCs w:val="24"/>
        </w:rPr>
        <w:t xml:space="preserve"> </w:t>
      </w:r>
      <w:proofErr w:type="spellStart"/>
      <w:r w:rsidRPr="00687CDE">
        <w:rPr>
          <w:szCs w:val="24"/>
        </w:rPr>
        <w:t>kesimpulannya</w:t>
      </w:r>
      <w:proofErr w:type="spellEnd"/>
      <w:r w:rsidRPr="00687CDE">
        <w:rPr>
          <w:szCs w:val="24"/>
        </w:rPr>
        <w:t xml:space="preserve"> </w:t>
      </w:r>
      <w:proofErr w:type="spellStart"/>
      <w:r w:rsidRPr="00687CDE">
        <w:rPr>
          <w:szCs w:val="24"/>
        </w:rPr>
        <w:t>dari</w:t>
      </w:r>
      <w:proofErr w:type="spellEnd"/>
      <w:r w:rsidRPr="00687CDE">
        <w:rPr>
          <w:szCs w:val="24"/>
        </w:rPr>
        <w:t xml:space="preserve"> </w:t>
      </w:r>
      <w:proofErr w:type="spellStart"/>
      <w:r w:rsidRPr="00687CDE">
        <w:rPr>
          <w:szCs w:val="24"/>
        </w:rPr>
        <w:t>perbedaan</w:t>
      </w:r>
      <w:proofErr w:type="spellEnd"/>
      <w:r w:rsidRPr="00687CDE">
        <w:rPr>
          <w:szCs w:val="24"/>
        </w:rPr>
        <w:t xml:space="preserve"> </w:t>
      </w:r>
      <w:proofErr w:type="spellStart"/>
      <w:r w:rsidRPr="00687CDE">
        <w:rPr>
          <w:szCs w:val="24"/>
        </w:rPr>
        <w:t>emisi</w:t>
      </w:r>
      <w:proofErr w:type="spellEnd"/>
      <w:r w:rsidRPr="00687CDE">
        <w:rPr>
          <w:szCs w:val="24"/>
        </w:rPr>
        <w:t xml:space="preserve"> gas </w:t>
      </w:r>
      <w:proofErr w:type="spellStart"/>
      <w:r w:rsidRPr="00687CDE">
        <w:rPr>
          <w:szCs w:val="24"/>
        </w:rPr>
        <w:t>buang</w:t>
      </w:r>
      <w:proofErr w:type="spellEnd"/>
      <w:r w:rsidRPr="00687CDE">
        <w:rPr>
          <w:szCs w:val="24"/>
        </w:rPr>
        <w:t xml:space="preserve"> </w:t>
      </w:r>
      <w:proofErr w:type="spellStart"/>
      <w:r w:rsidRPr="00687CDE">
        <w:rPr>
          <w:szCs w:val="24"/>
        </w:rPr>
        <w:t>dari</w:t>
      </w:r>
      <w:proofErr w:type="spellEnd"/>
      <w:r w:rsidRPr="00687CDE">
        <w:rPr>
          <w:szCs w:val="24"/>
        </w:rPr>
        <w:t xml:space="preserve"> </w:t>
      </w:r>
      <w:proofErr w:type="spellStart"/>
      <w:r w:rsidRPr="00687CDE">
        <w:rPr>
          <w:szCs w:val="24"/>
        </w:rPr>
        <w:t>mesin</w:t>
      </w:r>
      <w:proofErr w:type="spellEnd"/>
      <w:r w:rsidRPr="00687CDE">
        <w:rPr>
          <w:szCs w:val="24"/>
        </w:rPr>
        <w:t xml:space="preserve"> yang </w:t>
      </w:r>
      <w:proofErr w:type="spellStart"/>
      <w:r w:rsidRPr="00687CDE">
        <w:rPr>
          <w:szCs w:val="24"/>
        </w:rPr>
        <w:t>menggunakan</w:t>
      </w:r>
      <w:proofErr w:type="spellEnd"/>
      <w:r w:rsidRPr="00687CDE">
        <w:rPr>
          <w:szCs w:val="24"/>
        </w:rPr>
        <w:t xml:space="preserve"> </w:t>
      </w:r>
      <w:proofErr w:type="spellStart"/>
      <w:r w:rsidRPr="00687CDE">
        <w:rPr>
          <w:szCs w:val="24"/>
        </w:rPr>
        <w:t>pertalite</w:t>
      </w:r>
      <w:proofErr w:type="spellEnd"/>
      <w:r w:rsidRPr="00687CDE">
        <w:rPr>
          <w:szCs w:val="24"/>
        </w:rPr>
        <w:t xml:space="preserve"> dan </w:t>
      </w:r>
      <w:proofErr w:type="spellStart"/>
      <w:r w:rsidRPr="00687CDE">
        <w:rPr>
          <w:szCs w:val="24"/>
        </w:rPr>
        <w:t>dari</w:t>
      </w:r>
      <w:proofErr w:type="spellEnd"/>
      <w:r w:rsidRPr="00687CDE">
        <w:rPr>
          <w:szCs w:val="24"/>
        </w:rPr>
        <w:t xml:space="preserve"> </w:t>
      </w:r>
      <w:proofErr w:type="spellStart"/>
      <w:r w:rsidRPr="00687CDE">
        <w:rPr>
          <w:szCs w:val="24"/>
        </w:rPr>
        <w:t>mesin</w:t>
      </w:r>
      <w:proofErr w:type="spellEnd"/>
      <w:r w:rsidRPr="00687CDE">
        <w:rPr>
          <w:szCs w:val="24"/>
        </w:rPr>
        <w:t xml:space="preserve"> yang </w:t>
      </w:r>
      <w:proofErr w:type="spellStart"/>
      <w:r w:rsidRPr="00687CDE">
        <w:rPr>
          <w:szCs w:val="24"/>
        </w:rPr>
        <w:t>menggunakan</w:t>
      </w:r>
      <w:proofErr w:type="spellEnd"/>
      <w:r w:rsidRPr="00687CDE">
        <w:rPr>
          <w:szCs w:val="24"/>
        </w:rPr>
        <w:t xml:space="preserve"> </w:t>
      </w:r>
      <w:proofErr w:type="spellStart"/>
      <w:r w:rsidRPr="00687CDE">
        <w:rPr>
          <w:szCs w:val="24"/>
        </w:rPr>
        <w:t>campuran</w:t>
      </w:r>
      <w:proofErr w:type="spellEnd"/>
      <w:r w:rsidRPr="00687CDE">
        <w:rPr>
          <w:szCs w:val="24"/>
        </w:rPr>
        <w:t xml:space="preserve"> </w:t>
      </w:r>
      <w:proofErr w:type="spellStart"/>
      <w:r w:rsidRPr="00687CDE">
        <w:rPr>
          <w:szCs w:val="24"/>
        </w:rPr>
        <w:t>bioetanol</w:t>
      </w:r>
      <w:proofErr w:type="spellEnd"/>
      <w:r w:rsidRPr="00687CDE">
        <w:rPr>
          <w:szCs w:val="24"/>
        </w:rPr>
        <w:t xml:space="preserve"> </w:t>
      </w:r>
      <w:proofErr w:type="spellStart"/>
      <w:r w:rsidRPr="00687CDE">
        <w:rPr>
          <w:szCs w:val="24"/>
        </w:rPr>
        <w:t>dengan</w:t>
      </w:r>
      <w:proofErr w:type="spellEnd"/>
      <w:r w:rsidRPr="00687CDE">
        <w:rPr>
          <w:szCs w:val="24"/>
        </w:rPr>
        <w:t xml:space="preserve"> </w:t>
      </w:r>
      <w:proofErr w:type="spellStart"/>
      <w:r w:rsidRPr="00687CDE">
        <w:rPr>
          <w:szCs w:val="24"/>
        </w:rPr>
        <w:t>berbagai</w:t>
      </w:r>
      <w:proofErr w:type="spellEnd"/>
      <w:r w:rsidRPr="00687CDE">
        <w:rPr>
          <w:szCs w:val="24"/>
        </w:rPr>
        <w:t xml:space="preserve"> </w:t>
      </w:r>
      <w:proofErr w:type="spellStart"/>
      <w:r w:rsidRPr="00687CDE">
        <w:rPr>
          <w:szCs w:val="24"/>
        </w:rPr>
        <w:t>komposisi</w:t>
      </w:r>
      <w:proofErr w:type="spellEnd"/>
      <w:r w:rsidRPr="00687CDE">
        <w:rPr>
          <w:szCs w:val="24"/>
        </w:rPr>
        <w:t xml:space="preserve">.  </w:t>
      </w:r>
    </w:p>
    <w:p w14:paraId="2596AAD7" w14:textId="77777777" w:rsidR="00F551BE" w:rsidRDefault="00F551BE" w:rsidP="00687CDE">
      <w:pPr>
        <w:pStyle w:val="BodyText"/>
        <w:spacing w:line="240" w:lineRule="auto"/>
        <w:ind w:left="284" w:firstLine="360"/>
        <w:rPr>
          <w:szCs w:val="24"/>
        </w:rPr>
      </w:pPr>
    </w:p>
    <w:p w14:paraId="55DBE819" w14:textId="232DE4C3" w:rsidR="00BC1602" w:rsidRDefault="00BC1602" w:rsidP="00BC1602">
      <w:pPr>
        <w:pStyle w:val="BodyText"/>
        <w:spacing w:line="240" w:lineRule="auto"/>
        <w:ind w:firstLine="0"/>
        <w:rPr>
          <w:b/>
          <w:szCs w:val="24"/>
        </w:rPr>
      </w:pPr>
      <w:proofErr w:type="spellStart"/>
      <w:r>
        <w:rPr>
          <w:b/>
          <w:szCs w:val="24"/>
        </w:rPr>
        <w:t>Standar</w:t>
      </w:r>
      <w:proofErr w:type="spellEnd"/>
      <w:r>
        <w:rPr>
          <w:b/>
          <w:szCs w:val="24"/>
        </w:rPr>
        <w:t xml:space="preserve"> </w:t>
      </w:r>
      <w:proofErr w:type="spellStart"/>
      <w:r>
        <w:rPr>
          <w:b/>
          <w:szCs w:val="24"/>
        </w:rPr>
        <w:t>Pengujian</w:t>
      </w:r>
      <w:proofErr w:type="spellEnd"/>
    </w:p>
    <w:p w14:paraId="5F2DDFDF" w14:textId="0AB44987" w:rsidR="00BC1602" w:rsidRDefault="00BC1602" w:rsidP="00C53EA1">
      <w:pPr>
        <w:pStyle w:val="BodyText"/>
        <w:spacing w:line="240" w:lineRule="auto"/>
        <w:ind w:firstLine="0"/>
        <w:rPr>
          <w:szCs w:val="24"/>
        </w:rPr>
      </w:pPr>
      <w:r w:rsidRPr="00BC1602">
        <w:rPr>
          <w:szCs w:val="24"/>
        </w:rPr>
        <w:t xml:space="preserve">Data </w:t>
      </w:r>
      <w:proofErr w:type="spellStart"/>
      <w:r w:rsidRPr="00BC1602">
        <w:rPr>
          <w:szCs w:val="24"/>
        </w:rPr>
        <w:t>penelitian</w:t>
      </w:r>
      <w:proofErr w:type="spellEnd"/>
      <w:r w:rsidRPr="00BC1602">
        <w:rPr>
          <w:szCs w:val="24"/>
        </w:rPr>
        <w:t xml:space="preserve"> yang </w:t>
      </w:r>
      <w:proofErr w:type="spellStart"/>
      <w:r w:rsidRPr="00BC1602">
        <w:rPr>
          <w:szCs w:val="24"/>
        </w:rPr>
        <w:t>akurat</w:t>
      </w:r>
      <w:proofErr w:type="spellEnd"/>
      <w:r w:rsidRPr="00BC1602">
        <w:rPr>
          <w:szCs w:val="24"/>
        </w:rPr>
        <w:t xml:space="preserve"> </w:t>
      </w:r>
      <w:proofErr w:type="spellStart"/>
      <w:r w:rsidRPr="00BC1602">
        <w:rPr>
          <w:szCs w:val="24"/>
        </w:rPr>
        <w:t>harus</w:t>
      </w:r>
      <w:proofErr w:type="spellEnd"/>
      <w:r w:rsidRPr="00BC1602">
        <w:rPr>
          <w:szCs w:val="24"/>
        </w:rPr>
        <w:t xml:space="preserve"> </w:t>
      </w:r>
      <w:proofErr w:type="spellStart"/>
      <w:r w:rsidRPr="00BC1602">
        <w:rPr>
          <w:szCs w:val="24"/>
        </w:rPr>
        <w:t>didasarkan</w:t>
      </w:r>
      <w:proofErr w:type="spellEnd"/>
      <w:r w:rsidRPr="00BC1602">
        <w:rPr>
          <w:szCs w:val="24"/>
        </w:rPr>
        <w:t xml:space="preserve"> pada </w:t>
      </w:r>
      <w:proofErr w:type="spellStart"/>
      <w:r w:rsidRPr="00BC1602">
        <w:rPr>
          <w:szCs w:val="24"/>
        </w:rPr>
        <w:t>standarisasi</w:t>
      </w:r>
      <w:proofErr w:type="spellEnd"/>
      <w:r w:rsidRPr="00BC1602">
        <w:rPr>
          <w:szCs w:val="24"/>
        </w:rPr>
        <w:t xml:space="preserve"> </w:t>
      </w:r>
      <w:proofErr w:type="spellStart"/>
      <w:r w:rsidRPr="00BC1602">
        <w:rPr>
          <w:szCs w:val="24"/>
        </w:rPr>
        <w:t>pengujian</w:t>
      </w:r>
      <w:proofErr w:type="spellEnd"/>
      <w:r w:rsidRPr="00BC1602">
        <w:rPr>
          <w:szCs w:val="24"/>
        </w:rPr>
        <w:t>.</w:t>
      </w:r>
      <w:r>
        <w:rPr>
          <w:szCs w:val="24"/>
        </w:rPr>
        <w:t xml:space="preserve"> </w:t>
      </w:r>
      <w:proofErr w:type="spellStart"/>
      <w:r w:rsidRPr="00BC1602">
        <w:rPr>
          <w:szCs w:val="24"/>
        </w:rPr>
        <w:t>Standar</w:t>
      </w:r>
      <w:proofErr w:type="spellEnd"/>
      <w:r w:rsidRPr="00BC1602">
        <w:rPr>
          <w:szCs w:val="24"/>
        </w:rPr>
        <w:t xml:space="preserve"> </w:t>
      </w:r>
      <w:proofErr w:type="spellStart"/>
      <w:r w:rsidRPr="00BC1602">
        <w:rPr>
          <w:szCs w:val="24"/>
        </w:rPr>
        <w:t>pengujian</w:t>
      </w:r>
      <w:proofErr w:type="spellEnd"/>
      <w:r w:rsidRPr="00BC1602">
        <w:rPr>
          <w:szCs w:val="24"/>
        </w:rPr>
        <w:t xml:space="preserve"> </w:t>
      </w:r>
      <w:proofErr w:type="spellStart"/>
      <w:r w:rsidRPr="00BC1602">
        <w:rPr>
          <w:szCs w:val="24"/>
        </w:rPr>
        <w:t>disini</w:t>
      </w:r>
      <w:proofErr w:type="spellEnd"/>
      <w:r w:rsidRPr="00BC1602">
        <w:rPr>
          <w:szCs w:val="24"/>
        </w:rPr>
        <w:t xml:space="preserve"> </w:t>
      </w:r>
      <w:proofErr w:type="spellStart"/>
      <w:r w:rsidRPr="00BC1602">
        <w:rPr>
          <w:szCs w:val="24"/>
        </w:rPr>
        <w:t>menggunakan</w:t>
      </w:r>
      <w:proofErr w:type="spellEnd"/>
      <w:r w:rsidRPr="00BC1602">
        <w:rPr>
          <w:szCs w:val="24"/>
        </w:rPr>
        <w:t xml:space="preserve"> </w:t>
      </w:r>
      <w:proofErr w:type="spellStart"/>
      <w:r w:rsidRPr="00BC1602">
        <w:rPr>
          <w:szCs w:val="24"/>
        </w:rPr>
        <w:t>sesuai</w:t>
      </w:r>
      <w:proofErr w:type="spellEnd"/>
      <w:r w:rsidRPr="00BC1602">
        <w:rPr>
          <w:szCs w:val="24"/>
        </w:rPr>
        <w:t xml:space="preserve"> SNI 19-7118.3-2005 yang </w:t>
      </w:r>
      <w:proofErr w:type="spellStart"/>
      <w:r w:rsidRPr="00BC1602">
        <w:rPr>
          <w:szCs w:val="24"/>
        </w:rPr>
        <w:t>menggunakan</w:t>
      </w:r>
      <w:proofErr w:type="spellEnd"/>
      <w:r w:rsidRPr="00BC1602">
        <w:rPr>
          <w:szCs w:val="24"/>
        </w:rPr>
        <w:t xml:space="preserve"> </w:t>
      </w:r>
      <w:proofErr w:type="spellStart"/>
      <w:r w:rsidRPr="00BC1602">
        <w:rPr>
          <w:szCs w:val="24"/>
        </w:rPr>
        <w:t>referensi</w:t>
      </w:r>
      <w:proofErr w:type="spellEnd"/>
      <w:r w:rsidRPr="00BC1602">
        <w:rPr>
          <w:szCs w:val="24"/>
        </w:rPr>
        <w:t xml:space="preserve"> </w:t>
      </w:r>
      <w:proofErr w:type="spellStart"/>
      <w:r w:rsidRPr="00BC1602">
        <w:rPr>
          <w:szCs w:val="24"/>
        </w:rPr>
        <w:t>metode</w:t>
      </w:r>
      <w:proofErr w:type="spellEnd"/>
      <w:r w:rsidRPr="00BC1602">
        <w:rPr>
          <w:szCs w:val="24"/>
        </w:rPr>
        <w:t xml:space="preserve"> </w:t>
      </w:r>
      <w:proofErr w:type="spellStart"/>
      <w:r w:rsidRPr="00BC1602">
        <w:rPr>
          <w:szCs w:val="24"/>
        </w:rPr>
        <w:t>standar</w:t>
      </w:r>
      <w:proofErr w:type="spellEnd"/>
      <w:r w:rsidRPr="00BC1602">
        <w:rPr>
          <w:szCs w:val="24"/>
        </w:rPr>
        <w:t xml:space="preserve"> </w:t>
      </w:r>
      <w:proofErr w:type="spellStart"/>
      <w:r w:rsidRPr="00BC1602">
        <w:rPr>
          <w:szCs w:val="24"/>
        </w:rPr>
        <w:t>dari</w:t>
      </w:r>
      <w:proofErr w:type="spellEnd"/>
      <w:r w:rsidRPr="00BC1602">
        <w:rPr>
          <w:szCs w:val="24"/>
        </w:rPr>
        <w:t xml:space="preserve"> International Organization for Standardization (ISO) Dan </w:t>
      </w:r>
      <w:proofErr w:type="spellStart"/>
      <w:r w:rsidRPr="00BC1602">
        <w:rPr>
          <w:szCs w:val="24"/>
        </w:rPr>
        <w:t>Regulasi</w:t>
      </w:r>
      <w:proofErr w:type="spellEnd"/>
      <w:r w:rsidRPr="00BC1602">
        <w:rPr>
          <w:szCs w:val="24"/>
        </w:rPr>
        <w:t xml:space="preserve"> United Nations Economic Commission for Europe (UN-ECE), Alat uji </w:t>
      </w:r>
      <w:proofErr w:type="spellStart"/>
      <w:r w:rsidRPr="00BC1602">
        <w:rPr>
          <w:szCs w:val="24"/>
        </w:rPr>
        <w:t>emisi</w:t>
      </w:r>
      <w:proofErr w:type="spellEnd"/>
      <w:r w:rsidRPr="00BC1602">
        <w:rPr>
          <w:szCs w:val="24"/>
        </w:rPr>
        <w:t xml:space="preserve"> gas </w:t>
      </w:r>
      <w:proofErr w:type="spellStart"/>
      <w:r w:rsidRPr="00BC1602">
        <w:rPr>
          <w:szCs w:val="24"/>
        </w:rPr>
        <w:t>buang</w:t>
      </w:r>
      <w:proofErr w:type="spellEnd"/>
      <w:r w:rsidRPr="00BC1602">
        <w:rPr>
          <w:szCs w:val="24"/>
        </w:rPr>
        <w:t xml:space="preserve"> yang </w:t>
      </w:r>
      <w:proofErr w:type="spellStart"/>
      <w:r w:rsidRPr="00BC1602">
        <w:rPr>
          <w:szCs w:val="24"/>
        </w:rPr>
        <w:t>digunakan</w:t>
      </w:r>
      <w:proofErr w:type="spellEnd"/>
      <w:r w:rsidRPr="00BC1602">
        <w:rPr>
          <w:szCs w:val="24"/>
        </w:rPr>
        <w:t xml:space="preserve"> </w:t>
      </w:r>
      <w:proofErr w:type="spellStart"/>
      <w:r w:rsidRPr="00BC1602">
        <w:rPr>
          <w:szCs w:val="24"/>
        </w:rPr>
        <w:t>sebagaimana</w:t>
      </w:r>
      <w:proofErr w:type="spellEnd"/>
      <w:r w:rsidRPr="00BC1602">
        <w:rPr>
          <w:szCs w:val="24"/>
        </w:rPr>
        <w:t xml:space="preserve"> </w:t>
      </w:r>
      <w:proofErr w:type="spellStart"/>
      <w:r w:rsidRPr="00BC1602">
        <w:rPr>
          <w:szCs w:val="24"/>
        </w:rPr>
        <w:t>persyaratan</w:t>
      </w:r>
      <w:proofErr w:type="spellEnd"/>
      <w:r w:rsidRPr="00BC1602">
        <w:rPr>
          <w:szCs w:val="24"/>
        </w:rPr>
        <w:t xml:space="preserve"> yang </w:t>
      </w:r>
      <w:proofErr w:type="spellStart"/>
      <w:r w:rsidRPr="00BC1602">
        <w:rPr>
          <w:szCs w:val="24"/>
        </w:rPr>
        <w:t>diberikan</w:t>
      </w:r>
      <w:proofErr w:type="spellEnd"/>
      <w:r w:rsidRPr="00BC1602">
        <w:rPr>
          <w:szCs w:val="24"/>
        </w:rPr>
        <w:t xml:space="preserve"> </w:t>
      </w:r>
      <w:proofErr w:type="gramStart"/>
      <w:r w:rsidRPr="00BC1602">
        <w:rPr>
          <w:szCs w:val="24"/>
        </w:rPr>
        <w:t>oleh  ISO</w:t>
      </w:r>
      <w:proofErr w:type="gramEnd"/>
      <w:r w:rsidRPr="00BC1602">
        <w:rPr>
          <w:szCs w:val="24"/>
        </w:rPr>
        <w:t xml:space="preserve"> 3930 </w:t>
      </w:r>
      <w:proofErr w:type="spellStart"/>
      <w:r w:rsidRPr="00BC1602">
        <w:rPr>
          <w:szCs w:val="24"/>
        </w:rPr>
        <w:t>atau</w:t>
      </w:r>
      <w:proofErr w:type="spellEnd"/>
      <w:r w:rsidRPr="00BC1602">
        <w:rPr>
          <w:szCs w:val="24"/>
        </w:rPr>
        <w:t xml:space="preserve"> OIML R99.</w:t>
      </w:r>
    </w:p>
    <w:p w14:paraId="7DF24D3E" w14:textId="77777777" w:rsidR="00BC1602" w:rsidRDefault="00BC1602" w:rsidP="00BC1602">
      <w:pPr>
        <w:pStyle w:val="BodyText"/>
        <w:spacing w:line="240" w:lineRule="auto"/>
        <w:ind w:firstLine="0"/>
        <w:rPr>
          <w:szCs w:val="24"/>
        </w:rPr>
      </w:pPr>
    </w:p>
    <w:p w14:paraId="6BD0F1E5" w14:textId="7EBBDE9A" w:rsidR="00BC1602" w:rsidRDefault="00BC1602" w:rsidP="00BC1602">
      <w:pPr>
        <w:pStyle w:val="BodyText"/>
        <w:spacing w:line="240" w:lineRule="auto"/>
        <w:ind w:firstLine="0"/>
        <w:rPr>
          <w:b/>
          <w:szCs w:val="24"/>
        </w:rPr>
      </w:pPr>
      <w:r>
        <w:rPr>
          <w:b/>
          <w:szCs w:val="24"/>
        </w:rPr>
        <w:t xml:space="preserve">Diagram </w:t>
      </w:r>
      <w:proofErr w:type="spellStart"/>
      <w:r>
        <w:rPr>
          <w:b/>
          <w:szCs w:val="24"/>
        </w:rPr>
        <w:t>Alir</w:t>
      </w:r>
      <w:proofErr w:type="spellEnd"/>
      <w:r>
        <w:rPr>
          <w:b/>
          <w:szCs w:val="24"/>
        </w:rPr>
        <w:t xml:space="preserve"> </w:t>
      </w:r>
      <w:proofErr w:type="spellStart"/>
      <w:r>
        <w:rPr>
          <w:b/>
          <w:szCs w:val="24"/>
        </w:rPr>
        <w:t>Penelitian</w:t>
      </w:r>
      <w:proofErr w:type="spellEnd"/>
    </w:p>
    <w:p w14:paraId="2FEEFF10" w14:textId="286D76E7" w:rsidR="00BC1602" w:rsidRPr="00BC1602" w:rsidRDefault="00BC1602" w:rsidP="00BC1602">
      <w:pPr>
        <w:pStyle w:val="BodyText"/>
        <w:spacing w:line="240" w:lineRule="auto"/>
        <w:ind w:firstLine="0"/>
        <w:rPr>
          <w:b/>
          <w:szCs w:val="24"/>
        </w:rPr>
      </w:pPr>
      <w:r>
        <w:rPr>
          <w:b/>
          <w:noProof/>
          <w:szCs w:val="24"/>
        </w:rPr>
        <w:drawing>
          <wp:inline distT="0" distB="0" distL="0" distR="0" wp14:anchorId="0A7735EB" wp14:editId="777CD441">
            <wp:extent cx="2946400" cy="3401695"/>
            <wp:effectExtent l="0" t="0" r="635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iagram.png"/>
                    <pic:cNvPicPr/>
                  </pic:nvPicPr>
                  <pic:blipFill>
                    <a:blip r:embed="rId13">
                      <a:extLst>
                        <a:ext uri="{28A0092B-C50C-407E-A947-70E740481C1C}">
                          <a14:useLocalDpi xmlns:a14="http://schemas.microsoft.com/office/drawing/2010/main" val="0"/>
                        </a:ext>
                      </a:extLst>
                    </a:blip>
                    <a:stretch>
                      <a:fillRect/>
                    </a:stretch>
                  </pic:blipFill>
                  <pic:spPr>
                    <a:xfrm>
                      <a:off x="0" y="0"/>
                      <a:ext cx="2946400" cy="3401695"/>
                    </a:xfrm>
                    <a:prstGeom prst="rect">
                      <a:avLst/>
                    </a:prstGeom>
                  </pic:spPr>
                </pic:pic>
              </a:graphicData>
            </a:graphic>
          </wp:inline>
        </w:drawing>
      </w:r>
    </w:p>
    <w:p w14:paraId="538A3E8E" w14:textId="5D227420" w:rsidR="00BC1602" w:rsidRDefault="00BC1602" w:rsidP="00BC1602">
      <w:pPr>
        <w:pStyle w:val="BodyText"/>
        <w:spacing w:line="240" w:lineRule="auto"/>
        <w:ind w:firstLine="284"/>
        <w:jc w:val="center"/>
        <w:rPr>
          <w:szCs w:val="24"/>
        </w:rPr>
      </w:pPr>
      <w:r>
        <w:rPr>
          <w:b/>
          <w:szCs w:val="24"/>
        </w:rPr>
        <w:t xml:space="preserve">Gambar 1. </w:t>
      </w:r>
      <w:r>
        <w:rPr>
          <w:szCs w:val="24"/>
        </w:rPr>
        <w:t xml:space="preserve">Diagram </w:t>
      </w:r>
      <w:proofErr w:type="spellStart"/>
      <w:r>
        <w:rPr>
          <w:szCs w:val="24"/>
        </w:rPr>
        <w:t>Alir</w:t>
      </w:r>
      <w:proofErr w:type="spellEnd"/>
      <w:r>
        <w:rPr>
          <w:szCs w:val="24"/>
        </w:rPr>
        <w:t xml:space="preserve"> </w:t>
      </w:r>
      <w:proofErr w:type="spellStart"/>
      <w:r>
        <w:rPr>
          <w:szCs w:val="24"/>
        </w:rPr>
        <w:t>Penelitian</w:t>
      </w:r>
      <w:proofErr w:type="spellEnd"/>
    </w:p>
    <w:p w14:paraId="0556DEF4" w14:textId="77777777" w:rsidR="00BC1602" w:rsidRPr="00BC1602" w:rsidRDefault="00BC1602" w:rsidP="00BC1602">
      <w:pPr>
        <w:pStyle w:val="BodyText"/>
        <w:ind w:firstLine="0"/>
        <w:rPr>
          <w:b/>
          <w:szCs w:val="24"/>
        </w:rPr>
      </w:pPr>
      <w:r w:rsidRPr="00BC1602">
        <w:rPr>
          <w:b/>
          <w:szCs w:val="24"/>
        </w:rPr>
        <w:t xml:space="preserve">Alat, Bahan dan </w:t>
      </w:r>
      <w:proofErr w:type="spellStart"/>
      <w:r w:rsidRPr="00BC1602">
        <w:rPr>
          <w:b/>
          <w:szCs w:val="24"/>
        </w:rPr>
        <w:t>Instrumen</w:t>
      </w:r>
      <w:proofErr w:type="spellEnd"/>
      <w:r w:rsidRPr="00BC1602">
        <w:rPr>
          <w:b/>
          <w:szCs w:val="24"/>
        </w:rPr>
        <w:t xml:space="preserve"> </w:t>
      </w:r>
      <w:proofErr w:type="spellStart"/>
      <w:r w:rsidRPr="00BC1602">
        <w:rPr>
          <w:b/>
          <w:szCs w:val="24"/>
        </w:rPr>
        <w:t>Penelitian</w:t>
      </w:r>
      <w:proofErr w:type="spellEnd"/>
    </w:p>
    <w:p w14:paraId="70B3E8FD" w14:textId="77777777" w:rsidR="00BC1602" w:rsidRPr="00BC1602" w:rsidRDefault="00BC1602" w:rsidP="00BC1602">
      <w:pPr>
        <w:pStyle w:val="BodyText"/>
        <w:ind w:firstLine="0"/>
        <w:rPr>
          <w:szCs w:val="24"/>
        </w:rPr>
      </w:pPr>
      <w:r w:rsidRPr="00BC1602">
        <w:rPr>
          <w:szCs w:val="24"/>
        </w:rPr>
        <w:t xml:space="preserve">1. Alat </w:t>
      </w:r>
      <w:proofErr w:type="spellStart"/>
      <w:r w:rsidRPr="00BC1602">
        <w:rPr>
          <w:szCs w:val="24"/>
        </w:rPr>
        <w:t>Penelitian</w:t>
      </w:r>
      <w:proofErr w:type="spellEnd"/>
    </w:p>
    <w:p w14:paraId="40FE3483" w14:textId="77777777" w:rsidR="00BC1602" w:rsidRPr="00BC1602" w:rsidRDefault="00BC1602" w:rsidP="00BC1602">
      <w:pPr>
        <w:pStyle w:val="BodyText"/>
        <w:ind w:left="142" w:firstLine="0"/>
        <w:rPr>
          <w:szCs w:val="24"/>
        </w:rPr>
      </w:pPr>
      <w:r w:rsidRPr="00BC1602">
        <w:rPr>
          <w:szCs w:val="24"/>
        </w:rPr>
        <w:t>a. Blower</w:t>
      </w:r>
    </w:p>
    <w:p w14:paraId="73315024" w14:textId="77777777" w:rsidR="00BC1602" w:rsidRPr="00BC1602" w:rsidRDefault="00BC1602" w:rsidP="00BC1602">
      <w:pPr>
        <w:pStyle w:val="BodyText"/>
        <w:ind w:firstLine="0"/>
        <w:rPr>
          <w:szCs w:val="24"/>
        </w:rPr>
      </w:pPr>
      <w:r w:rsidRPr="00BC1602">
        <w:rPr>
          <w:szCs w:val="24"/>
        </w:rPr>
        <w:t xml:space="preserve">2. Bahan </w:t>
      </w:r>
      <w:proofErr w:type="spellStart"/>
      <w:r w:rsidRPr="00BC1602">
        <w:rPr>
          <w:szCs w:val="24"/>
        </w:rPr>
        <w:t>Penelitian</w:t>
      </w:r>
      <w:proofErr w:type="spellEnd"/>
    </w:p>
    <w:p w14:paraId="45DC6B04" w14:textId="156F46C7" w:rsidR="00BC1602" w:rsidRPr="00BC1602" w:rsidRDefault="00BC1602" w:rsidP="00BC1602">
      <w:pPr>
        <w:pStyle w:val="BodyText"/>
        <w:ind w:left="142" w:firstLine="0"/>
        <w:rPr>
          <w:szCs w:val="24"/>
        </w:rPr>
      </w:pPr>
      <w:r w:rsidRPr="00BC1602">
        <w:rPr>
          <w:szCs w:val="24"/>
        </w:rPr>
        <w:t xml:space="preserve">a. Sepeda Motor Yamaha </w:t>
      </w:r>
      <w:proofErr w:type="spellStart"/>
      <w:r w:rsidRPr="00BC1602">
        <w:rPr>
          <w:szCs w:val="24"/>
        </w:rPr>
        <w:t>Aerox</w:t>
      </w:r>
      <w:proofErr w:type="spellEnd"/>
      <w:r w:rsidRPr="00BC1602">
        <w:rPr>
          <w:szCs w:val="24"/>
        </w:rPr>
        <w:t xml:space="preserve"> 20</w:t>
      </w:r>
      <w:r>
        <w:rPr>
          <w:szCs w:val="24"/>
        </w:rPr>
        <w:t>17</w:t>
      </w:r>
    </w:p>
    <w:p w14:paraId="34024EB2" w14:textId="7268BD92" w:rsidR="00BC1602" w:rsidRPr="00BC1602" w:rsidRDefault="00BC1602" w:rsidP="00BC1602">
      <w:pPr>
        <w:pStyle w:val="BodyText"/>
        <w:ind w:left="142" w:firstLine="0"/>
        <w:rPr>
          <w:b/>
          <w:szCs w:val="24"/>
        </w:rPr>
      </w:pPr>
      <w:r>
        <w:rPr>
          <w:szCs w:val="24"/>
        </w:rPr>
        <w:t xml:space="preserve">b. </w:t>
      </w:r>
      <w:proofErr w:type="spellStart"/>
      <w:r>
        <w:rPr>
          <w:szCs w:val="24"/>
        </w:rPr>
        <w:t>Bioetanol</w:t>
      </w:r>
      <w:proofErr w:type="spellEnd"/>
      <w:r>
        <w:rPr>
          <w:szCs w:val="24"/>
        </w:rPr>
        <w:t xml:space="preserve"> </w:t>
      </w:r>
      <w:proofErr w:type="spellStart"/>
      <w:r>
        <w:rPr>
          <w:szCs w:val="24"/>
        </w:rPr>
        <w:t>dari</w:t>
      </w:r>
      <w:proofErr w:type="spellEnd"/>
      <w:r>
        <w:rPr>
          <w:szCs w:val="24"/>
        </w:rPr>
        <w:t xml:space="preserve"> </w:t>
      </w:r>
      <w:proofErr w:type="spellStart"/>
      <w:r>
        <w:rPr>
          <w:szCs w:val="24"/>
        </w:rPr>
        <w:t>Biji</w:t>
      </w:r>
      <w:proofErr w:type="spellEnd"/>
      <w:r>
        <w:rPr>
          <w:szCs w:val="24"/>
        </w:rPr>
        <w:t xml:space="preserve"> </w:t>
      </w:r>
      <w:proofErr w:type="spellStart"/>
      <w:r>
        <w:rPr>
          <w:szCs w:val="24"/>
        </w:rPr>
        <w:t>Buah</w:t>
      </w:r>
      <w:proofErr w:type="spellEnd"/>
      <w:r>
        <w:rPr>
          <w:szCs w:val="24"/>
        </w:rPr>
        <w:t xml:space="preserve"> </w:t>
      </w:r>
      <w:proofErr w:type="spellStart"/>
      <w:r>
        <w:rPr>
          <w:szCs w:val="24"/>
        </w:rPr>
        <w:t>Palem</w:t>
      </w:r>
      <w:proofErr w:type="spellEnd"/>
    </w:p>
    <w:p w14:paraId="759CEBD0" w14:textId="3D65994C" w:rsidR="00846E97" w:rsidRDefault="00BC1602" w:rsidP="00F551BE">
      <w:pPr>
        <w:pStyle w:val="BodyText"/>
        <w:spacing w:line="240" w:lineRule="auto"/>
        <w:ind w:left="142" w:firstLine="0"/>
        <w:rPr>
          <w:szCs w:val="24"/>
        </w:rPr>
      </w:pPr>
      <w:r w:rsidRPr="007E2FCF">
        <w:rPr>
          <w:szCs w:val="24"/>
        </w:rPr>
        <w:t xml:space="preserve">c. </w:t>
      </w:r>
      <w:proofErr w:type="spellStart"/>
      <w:r w:rsidRPr="007E2FCF">
        <w:rPr>
          <w:szCs w:val="24"/>
        </w:rPr>
        <w:t>Pertalite</w:t>
      </w:r>
      <w:proofErr w:type="spellEnd"/>
    </w:p>
    <w:p w14:paraId="7DB6CC27" w14:textId="15742E0A" w:rsidR="00F551BE" w:rsidRDefault="00F551BE" w:rsidP="00F551BE">
      <w:pPr>
        <w:pStyle w:val="BodyText"/>
        <w:spacing w:line="240" w:lineRule="auto"/>
        <w:ind w:firstLine="0"/>
        <w:rPr>
          <w:b/>
          <w:szCs w:val="24"/>
        </w:rPr>
      </w:pPr>
      <w:proofErr w:type="spellStart"/>
      <w:r>
        <w:rPr>
          <w:b/>
          <w:szCs w:val="24"/>
        </w:rPr>
        <w:t>Prosedur</w:t>
      </w:r>
      <w:proofErr w:type="spellEnd"/>
      <w:r>
        <w:rPr>
          <w:b/>
          <w:szCs w:val="24"/>
        </w:rPr>
        <w:t xml:space="preserve"> </w:t>
      </w:r>
      <w:proofErr w:type="spellStart"/>
      <w:r>
        <w:rPr>
          <w:b/>
          <w:szCs w:val="24"/>
        </w:rPr>
        <w:t>Penelitian</w:t>
      </w:r>
      <w:proofErr w:type="spellEnd"/>
    </w:p>
    <w:p w14:paraId="61087335" w14:textId="77777777" w:rsidR="00F551BE" w:rsidRPr="00F551BE" w:rsidRDefault="00F551BE" w:rsidP="00F551BE">
      <w:pPr>
        <w:pStyle w:val="BodyText"/>
        <w:numPr>
          <w:ilvl w:val="0"/>
          <w:numId w:val="21"/>
        </w:numPr>
        <w:spacing w:line="240" w:lineRule="auto"/>
        <w:ind w:left="426"/>
        <w:rPr>
          <w:szCs w:val="24"/>
        </w:rPr>
      </w:pPr>
      <w:proofErr w:type="spellStart"/>
      <w:r w:rsidRPr="00F551BE">
        <w:rPr>
          <w:szCs w:val="24"/>
        </w:rPr>
        <w:t>Mempersiapkan</w:t>
      </w:r>
      <w:proofErr w:type="spellEnd"/>
      <w:r w:rsidRPr="00F551BE">
        <w:rPr>
          <w:szCs w:val="24"/>
        </w:rPr>
        <w:t xml:space="preserve"> </w:t>
      </w:r>
      <w:proofErr w:type="spellStart"/>
      <w:r w:rsidRPr="00F551BE">
        <w:rPr>
          <w:szCs w:val="24"/>
        </w:rPr>
        <w:t>alat</w:t>
      </w:r>
      <w:proofErr w:type="spellEnd"/>
      <w:r w:rsidRPr="00F551BE">
        <w:rPr>
          <w:szCs w:val="24"/>
        </w:rPr>
        <w:t xml:space="preserve">, </w:t>
      </w:r>
      <w:proofErr w:type="spellStart"/>
      <w:r w:rsidRPr="00F551BE">
        <w:rPr>
          <w:szCs w:val="24"/>
        </w:rPr>
        <w:t>bahan</w:t>
      </w:r>
      <w:proofErr w:type="spellEnd"/>
      <w:r w:rsidRPr="00F551BE">
        <w:rPr>
          <w:szCs w:val="24"/>
        </w:rPr>
        <w:t xml:space="preserve">, dan </w:t>
      </w:r>
      <w:proofErr w:type="spellStart"/>
      <w:r w:rsidRPr="00F551BE">
        <w:rPr>
          <w:szCs w:val="24"/>
        </w:rPr>
        <w:t>instrumen</w:t>
      </w:r>
      <w:proofErr w:type="spellEnd"/>
      <w:r w:rsidRPr="00F551BE">
        <w:rPr>
          <w:szCs w:val="24"/>
        </w:rPr>
        <w:t xml:space="preserve"> </w:t>
      </w:r>
      <w:proofErr w:type="spellStart"/>
      <w:r w:rsidRPr="00F551BE">
        <w:rPr>
          <w:szCs w:val="24"/>
        </w:rPr>
        <w:t>penelitian</w:t>
      </w:r>
      <w:proofErr w:type="spellEnd"/>
    </w:p>
    <w:p w14:paraId="1C38AF8B" w14:textId="77777777" w:rsidR="00F551BE" w:rsidRPr="00F551BE" w:rsidRDefault="00F551BE" w:rsidP="00F551BE">
      <w:pPr>
        <w:pStyle w:val="BodyText"/>
        <w:numPr>
          <w:ilvl w:val="0"/>
          <w:numId w:val="21"/>
        </w:numPr>
        <w:spacing w:line="240" w:lineRule="auto"/>
        <w:ind w:left="426"/>
        <w:rPr>
          <w:szCs w:val="24"/>
        </w:rPr>
      </w:pPr>
      <w:proofErr w:type="spellStart"/>
      <w:r w:rsidRPr="00F551BE">
        <w:rPr>
          <w:szCs w:val="24"/>
        </w:rPr>
        <w:t>Melaksanakan</w:t>
      </w:r>
      <w:proofErr w:type="spellEnd"/>
      <w:r w:rsidRPr="00F551BE">
        <w:rPr>
          <w:szCs w:val="24"/>
        </w:rPr>
        <w:t xml:space="preserve"> </w:t>
      </w:r>
      <w:r w:rsidRPr="00F551BE">
        <w:rPr>
          <w:i/>
          <w:iCs/>
          <w:szCs w:val="24"/>
        </w:rPr>
        <w:t>tune up</w:t>
      </w:r>
      <w:r w:rsidRPr="00F551BE">
        <w:rPr>
          <w:szCs w:val="24"/>
        </w:rPr>
        <w:t xml:space="preserve"> </w:t>
      </w:r>
      <w:proofErr w:type="spellStart"/>
      <w:r w:rsidRPr="00F551BE">
        <w:rPr>
          <w:szCs w:val="24"/>
        </w:rPr>
        <w:t>untuk</w:t>
      </w:r>
      <w:proofErr w:type="spellEnd"/>
      <w:r w:rsidRPr="00F551BE">
        <w:rPr>
          <w:szCs w:val="24"/>
        </w:rPr>
        <w:t xml:space="preserve"> </w:t>
      </w:r>
      <w:proofErr w:type="spellStart"/>
      <w:r w:rsidRPr="00F551BE">
        <w:rPr>
          <w:szCs w:val="24"/>
        </w:rPr>
        <w:t>sepeda</w:t>
      </w:r>
      <w:proofErr w:type="spellEnd"/>
      <w:r w:rsidRPr="00F551BE">
        <w:rPr>
          <w:szCs w:val="24"/>
        </w:rPr>
        <w:t xml:space="preserve"> motor Yamaha </w:t>
      </w:r>
      <w:proofErr w:type="spellStart"/>
      <w:r w:rsidRPr="00F551BE">
        <w:rPr>
          <w:szCs w:val="24"/>
        </w:rPr>
        <w:t>Aerox</w:t>
      </w:r>
      <w:proofErr w:type="spellEnd"/>
      <w:r w:rsidRPr="00F551BE">
        <w:rPr>
          <w:szCs w:val="24"/>
        </w:rPr>
        <w:t xml:space="preserve"> 2017 </w:t>
      </w:r>
      <w:proofErr w:type="spellStart"/>
      <w:r w:rsidRPr="00F551BE">
        <w:rPr>
          <w:szCs w:val="24"/>
        </w:rPr>
        <w:t>guna</w:t>
      </w:r>
      <w:proofErr w:type="spellEnd"/>
      <w:r w:rsidRPr="00F551BE">
        <w:rPr>
          <w:szCs w:val="24"/>
        </w:rPr>
        <w:t xml:space="preserve"> </w:t>
      </w:r>
      <w:proofErr w:type="spellStart"/>
      <w:r w:rsidRPr="00F551BE">
        <w:rPr>
          <w:szCs w:val="24"/>
        </w:rPr>
        <w:t>mendapatkan</w:t>
      </w:r>
      <w:proofErr w:type="spellEnd"/>
      <w:r w:rsidRPr="00F551BE">
        <w:rPr>
          <w:szCs w:val="24"/>
        </w:rPr>
        <w:t xml:space="preserve"> </w:t>
      </w:r>
      <w:proofErr w:type="spellStart"/>
      <w:r w:rsidRPr="00F551BE">
        <w:rPr>
          <w:szCs w:val="24"/>
        </w:rPr>
        <w:t>kondisi</w:t>
      </w:r>
      <w:proofErr w:type="spellEnd"/>
      <w:r w:rsidRPr="00F551BE">
        <w:rPr>
          <w:szCs w:val="24"/>
        </w:rPr>
        <w:t xml:space="preserve"> </w:t>
      </w:r>
      <w:proofErr w:type="spellStart"/>
      <w:r w:rsidRPr="00F551BE">
        <w:rPr>
          <w:szCs w:val="24"/>
        </w:rPr>
        <w:t>standar</w:t>
      </w:r>
      <w:proofErr w:type="spellEnd"/>
      <w:r w:rsidRPr="00F551BE">
        <w:rPr>
          <w:szCs w:val="24"/>
        </w:rPr>
        <w:t xml:space="preserve"> </w:t>
      </w:r>
      <w:proofErr w:type="spellStart"/>
      <w:r w:rsidRPr="00F551BE">
        <w:rPr>
          <w:szCs w:val="24"/>
        </w:rPr>
        <w:t>sepeda</w:t>
      </w:r>
      <w:proofErr w:type="spellEnd"/>
      <w:r w:rsidRPr="00F551BE">
        <w:rPr>
          <w:szCs w:val="24"/>
        </w:rPr>
        <w:t xml:space="preserve"> motor. </w:t>
      </w:r>
      <w:proofErr w:type="spellStart"/>
      <w:r w:rsidRPr="00F551BE">
        <w:rPr>
          <w:szCs w:val="24"/>
        </w:rPr>
        <w:t>Spesifikasi</w:t>
      </w:r>
      <w:proofErr w:type="spellEnd"/>
      <w:r w:rsidRPr="00F551BE">
        <w:rPr>
          <w:szCs w:val="24"/>
        </w:rPr>
        <w:t xml:space="preserve"> </w:t>
      </w:r>
      <w:r w:rsidRPr="00F551BE">
        <w:rPr>
          <w:i/>
          <w:iCs/>
          <w:szCs w:val="24"/>
        </w:rPr>
        <w:t>tune up</w:t>
      </w:r>
      <w:r w:rsidRPr="00F551BE">
        <w:rPr>
          <w:szCs w:val="24"/>
        </w:rPr>
        <w:t xml:space="preserve"> </w:t>
      </w:r>
      <w:proofErr w:type="spellStart"/>
      <w:r w:rsidRPr="00F551BE">
        <w:rPr>
          <w:szCs w:val="24"/>
        </w:rPr>
        <w:t>terlampir</w:t>
      </w:r>
      <w:proofErr w:type="spellEnd"/>
      <w:r w:rsidRPr="00F551BE">
        <w:rPr>
          <w:szCs w:val="24"/>
        </w:rPr>
        <w:t>.</w:t>
      </w:r>
    </w:p>
    <w:p w14:paraId="45B32191" w14:textId="77777777" w:rsidR="00F551BE" w:rsidRPr="00F551BE" w:rsidRDefault="00F551BE" w:rsidP="00F551BE">
      <w:pPr>
        <w:pStyle w:val="BodyText"/>
        <w:numPr>
          <w:ilvl w:val="0"/>
          <w:numId w:val="21"/>
        </w:numPr>
        <w:spacing w:line="240" w:lineRule="auto"/>
        <w:ind w:left="426"/>
        <w:rPr>
          <w:szCs w:val="24"/>
        </w:rPr>
      </w:pPr>
      <w:proofErr w:type="spellStart"/>
      <w:r w:rsidRPr="00F551BE">
        <w:rPr>
          <w:szCs w:val="24"/>
        </w:rPr>
        <w:t>Menakar</w:t>
      </w:r>
      <w:proofErr w:type="spellEnd"/>
      <w:r w:rsidRPr="00F551BE">
        <w:rPr>
          <w:szCs w:val="24"/>
        </w:rPr>
        <w:t xml:space="preserve"> </w:t>
      </w:r>
      <w:proofErr w:type="spellStart"/>
      <w:r w:rsidRPr="00F551BE">
        <w:rPr>
          <w:szCs w:val="24"/>
        </w:rPr>
        <w:t>bahan</w:t>
      </w:r>
      <w:proofErr w:type="spellEnd"/>
      <w:r w:rsidRPr="00F551BE">
        <w:rPr>
          <w:szCs w:val="24"/>
        </w:rPr>
        <w:t xml:space="preserve"> </w:t>
      </w:r>
      <w:proofErr w:type="spellStart"/>
      <w:r w:rsidRPr="00F551BE">
        <w:rPr>
          <w:szCs w:val="24"/>
        </w:rPr>
        <w:t>bakar</w:t>
      </w:r>
      <w:proofErr w:type="spellEnd"/>
      <w:r w:rsidRPr="00F551BE">
        <w:rPr>
          <w:szCs w:val="24"/>
        </w:rPr>
        <w:t xml:space="preserve"> </w:t>
      </w:r>
      <w:proofErr w:type="spellStart"/>
      <w:r w:rsidRPr="00F551BE">
        <w:rPr>
          <w:szCs w:val="24"/>
        </w:rPr>
        <w:t>dengan</w:t>
      </w:r>
      <w:proofErr w:type="spellEnd"/>
      <w:r w:rsidRPr="00F551BE">
        <w:rPr>
          <w:szCs w:val="24"/>
        </w:rPr>
        <w:t xml:space="preserve"> </w:t>
      </w:r>
      <w:proofErr w:type="spellStart"/>
      <w:r w:rsidRPr="00F551BE">
        <w:rPr>
          <w:szCs w:val="24"/>
        </w:rPr>
        <w:t>gelas</w:t>
      </w:r>
      <w:proofErr w:type="spellEnd"/>
      <w:r w:rsidRPr="00F551BE">
        <w:rPr>
          <w:szCs w:val="24"/>
        </w:rPr>
        <w:t xml:space="preserve"> </w:t>
      </w:r>
      <w:proofErr w:type="spellStart"/>
      <w:r w:rsidRPr="00F551BE">
        <w:rPr>
          <w:szCs w:val="24"/>
        </w:rPr>
        <w:t>ukur</w:t>
      </w:r>
      <w:proofErr w:type="spellEnd"/>
      <w:r w:rsidRPr="00F551BE">
        <w:rPr>
          <w:szCs w:val="24"/>
        </w:rPr>
        <w:t xml:space="preserve"> </w:t>
      </w:r>
      <w:proofErr w:type="spellStart"/>
      <w:r w:rsidRPr="00F551BE">
        <w:rPr>
          <w:szCs w:val="24"/>
        </w:rPr>
        <w:t>untuk</w:t>
      </w:r>
      <w:proofErr w:type="spellEnd"/>
      <w:r w:rsidRPr="00F551BE">
        <w:rPr>
          <w:szCs w:val="24"/>
        </w:rPr>
        <w:t xml:space="preserve"> </w:t>
      </w:r>
      <w:proofErr w:type="spellStart"/>
      <w:r w:rsidRPr="00F551BE">
        <w:rPr>
          <w:szCs w:val="24"/>
        </w:rPr>
        <w:t>dimasukan</w:t>
      </w:r>
      <w:proofErr w:type="spellEnd"/>
      <w:r w:rsidRPr="00F551BE">
        <w:rPr>
          <w:szCs w:val="24"/>
        </w:rPr>
        <w:t xml:space="preserve"> </w:t>
      </w:r>
      <w:proofErr w:type="spellStart"/>
      <w:r w:rsidRPr="00F551BE">
        <w:rPr>
          <w:szCs w:val="24"/>
        </w:rPr>
        <w:t>ke</w:t>
      </w:r>
      <w:proofErr w:type="spellEnd"/>
      <w:r w:rsidRPr="00F551BE">
        <w:rPr>
          <w:szCs w:val="24"/>
        </w:rPr>
        <w:t xml:space="preserve"> </w:t>
      </w:r>
      <w:proofErr w:type="spellStart"/>
      <w:r w:rsidRPr="00F551BE">
        <w:rPr>
          <w:szCs w:val="24"/>
        </w:rPr>
        <w:t>tangki</w:t>
      </w:r>
      <w:proofErr w:type="spellEnd"/>
      <w:r w:rsidRPr="00F551BE">
        <w:rPr>
          <w:szCs w:val="24"/>
        </w:rPr>
        <w:t xml:space="preserve"> </w:t>
      </w:r>
      <w:proofErr w:type="spellStart"/>
      <w:r w:rsidRPr="00F551BE">
        <w:rPr>
          <w:szCs w:val="24"/>
        </w:rPr>
        <w:t>bahan</w:t>
      </w:r>
      <w:proofErr w:type="spellEnd"/>
      <w:r w:rsidRPr="00F551BE">
        <w:rPr>
          <w:szCs w:val="24"/>
        </w:rPr>
        <w:t xml:space="preserve"> </w:t>
      </w:r>
      <w:proofErr w:type="spellStart"/>
      <w:r w:rsidRPr="00F551BE">
        <w:rPr>
          <w:szCs w:val="24"/>
        </w:rPr>
        <w:t>bakar</w:t>
      </w:r>
      <w:proofErr w:type="spellEnd"/>
      <w:r w:rsidRPr="00F551BE">
        <w:rPr>
          <w:szCs w:val="24"/>
        </w:rPr>
        <w:t xml:space="preserve"> pada motor, </w:t>
      </w:r>
      <w:proofErr w:type="spellStart"/>
      <w:r w:rsidRPr="00F551BE">
        <w:rPr>
          <w:szCs w:val="24"/>
        </w:rPr>
        <w:t>isi</w:t>
      </w:r>
      <w:proofErr w:type="spellEnd"/>
      <w:r w:rsidRPr="00F551BE">
        <w:rPr>
          <w:szCs w:val="24"/>
        </w:rPr>
        <w:t xml:space="preserve"> </w:t>
      </w:r>
      <w:proofErr w:type="spellStart"/>
      <w:r w:rsidRPr="00F551BE">
        <w:rPr>
          <w:szCs w:val="24"/>
        </w:rPr>
        <w:t>dengan</w:t>
      </w:r>
      <w:proofErr w:type="spellEnd"/>
      <w:r w:rsidRPr="00F551BE">
        <w:rPr>
          <w:szCs w:val="24"/>
        </w:rPr>
        <w:t xml:space="preserve"> </w:t>
      </w:r>
      <w:proofErr w:type="spellStart"/>
      <w:r w:rsidRPr="00F551BE">
        <w:rPr>
          <w:szCs w:val="24"/>
        </w:rPr>
        <w:t>pertalite</w:t>
      </w:r>
      <w:proofErr w:type="spellEnd"/>
      <w:r w:rsidRPr="00F551BE">
        <w:rPr>
          <w:szCs w:val="24"/>
        </w:rPr>
        <w:t xml:space="preserve"> </w:t>
      </w:r>
      <w:proofErr w:type="spellStart"/>
      <w:r w:rsidRPr="00F551BE">
        <w:rPr>
          <w:szCs w:val="24"/>
        </w:rPr>
        <w:t>murni</w:t>
      </w:r>
      <w:proofErr w:type="spellEnd"/>
      <w:r w:rsidRPr="00F551BE">
        <w:rPr>
          <w:szCs w:val="24"/>
        </w:rPr>
        <w:t xml:space="preserve"> (E</w:t>
      </w:r>
      <w:r w:rsidRPr="00F551BE">
        <w:rPr>
          <w:szCs w:val="24"/>
          <w:vertAlign w:val="subscript"/>
        </w:rPr>
        <w:t>0</w:t>
      </w:r>
      <w:r w:rsidRPr="00F551BE">
        <w:rPr>
          <w:szCs w:val="24"/>
        </w:rPr>
        <w:t>)</w:t>
      </w:r>
    </w:p>
    <w:p w14:paraId="041B88C1" w14:textId="77777777" w:rsidR="00F551BE" w:rsidRPr="00F551BE" w:rsidRDefault="00F551BE" w:rsidP="00F551BE">
      <w:pPr>
        <w:pStyle w:val="BodyText"/>
        <w:numPr>
          <w:ilvl w:val="0"/>
          <w:numId w:val="21"/>
        </w:numPr>
        <w:spacing w:line="240" w:lineRule="auto"/>
        <w:ind w:left="426"/>
        <w:rPr>
          <w:szCs w:val="24"/>
        </w:rPr>
      </w:pPr>
      <w:proofErr w:type="spellStart"/>
      <w:r w:rsidRPr="00F551BE">
        <w:rPr>
          <w:szCs w:val="24"/>
        </w:rPr>
        <w:t>Menghidupkan</w:t>
      </w:r>
      <w:proofErr w:type="spellEnd"/>
      <w:r w:rsidRPr="00F551BE">
        <w:rPr>
          <w:szCs w:val="24"/>
        </w:rPr>
        <w:t xml:space="preserve"> </w:t>
      </w:r>
      <w:r w:rsidRPr="00F551BE">
        <w:rPr>
          <w:i/>
          <w:iCs/>
          <w:szCs w:val="24"/>
        </w:rPr>
        <w:t>blower</w:t>
      </w:r>
      <w:r w:rsidRPr="00F551BE">
        <w:rPr>
          <w:szCs w:val="24"/>
        </w:rPr>
        <w:t xml:space="preserve"> </w:t>
      </w:r>
      <w:proofErr w:type="spellStart"/>
      <w:r w:rsidRPr="00F551BE">
        <w:rPr>
          <w:szCs w:val="24"/>
        </w:rPr>
        <w:t>guna</w:t>
      </w:r>
      <w:proofErr w:type="spellEnd"/>
      <w:r w:rsidRPr="00F551BE">
        <w:rPr>
          <w:szCs w:val="24"/>
        </w:rPr>
        <w:t xml:space="preserve"> </w:t>
      </w:r>
      <w:proofErr w:type="spellStart"/>
      <w:r w:rsidRPr="00F551BE">
        <w:rPr>
          <w:szCs w:val="24"/>
        </w:rPr>
        <w:t>menjaga</w:t>
      </w:r>
      <w:proofErr w:type="spellEnd"/>
      <w:r w:rsidRPr="00F551BE">
        <w:rPr>
          <w:szCs w:val="24"/>
        </w:rPr>
        <w:t xml:space="preserve"> </w:t>
      </w:r>
      <w:proofErr w:type="spellStart"/>
      <w:r w:rsidRPr="00F551BE">
        <w:rPr>
          <w:szCs w:val="24"/>
        </w:rPr>
        <w:t>mesin</w:t>
      </w:r>
      <w:proofErr w:type="spellEnd"/>
      <w:r w:rsidRPr="00F551BE">
        <w:rPr>
          <w:szCs w:val="24"/>
        </w:rPr>
        <w:t xml:space="preserve"> </w:t>
      </w:r>
      <w:proofErr w:type="spellStart"/>
      <w:r w:rsidRPr="00F551BE">
        <w:rPr>
          <w:szCs w:val="24"/>
        </w:rPr>
        <w:t>tetap</w:t>
      </w:r>
      <w:proofErr w:type="spellEnd"/>
      <w:r w:rsidRPr="00F551BE">
        <w:rPr>
          <w:szCs w:val="24"/>
        </w:rPr>
        <w:t xml:space="preserve"> pada </w:t>
      </w:r>
      <w:proofErr w:type="spellStart"/>
      <w:r w:rsidRPr="00F551BE">
        <w:rPr>
          <w:szCs w:val="24"/>
        </w:rPr>
        <w:t>suhu</w:t>
      </w:r>
      <w:proofErr w:type="spellEnd"/>
      <w:r w:rsidRPr="00F551BE">
        <w:rPr>
          <w:szCs w:val="24"/>
        </w:rPr>
        <w:t xml:space="preserve"> </w:t>
      </w:r>
      <w:proofErr w:type="spellStart"/>
      <w:r w:rsidRPr="00F551BE">
        <w:rPr>
          <w:szCs w:val="24"/>
        </w:rPr>
        <w:t>kerja</w:t>
      </w:r>
      <w:proofErr w:type="spellEnd"/>
      <w:r w:rsidRPr="00F551BE">
        <w:rPr>
          <w:szCs w:val="24"/>
        </w:rPr>
        <w:t xml:space="preserve"> yang </w:t>
      </w:r>
      <w:proofErr w:type="spellStart"/>
      <w:r w:rsidRPr="00F551BE">
        <w:rPr>
          <w:szCs w:val="24"/>
        </w:rPr>
        <w:t>diinginkan</w:t>
      </w:r>
      <w:proofErr w:type="spellEnd"/>
      <w:r w:rsidRPr="00F551BE">
        <w:rPr>
          <w:szCs w:val="24"/>
        </w:rPr>
        <w:t xml:space="preserve"> agar </w:t>
      </w:r>
      <w:proofErr w:type="spellStart"/>
      <w:r w:rsidRPr="00F551BE">
        <w:rPr>
          <w:szCs w:val="24"/>
        </w:rPr>
        <w:t>tidak</w:t>
      </w:r>
      <w:proofErr w:type="spellEnd"/>
      <w:r w:rsidRPr="00F551BE">
        <w:rPr>
          <w:szCs w:val="24"/>
        </w:rPr>
        <w:t xml:space="preserve"> </w:t>
      </w:r>
      <w:r w:rsidRPr="00F551BE">
        <w:rPr>
          <w:i/>
          <w:iCs/>
          <w:szCs w:val="24"/>
        </w:rPr>
        <w:t>overheating</w:t>
      </w:r>
      <w:r w:rsidRPr="00F551BE">
        <w:rPr>
          <w:szCs w:val="24"/>
        </w:rPr>
        <w:t>.</w:t>
      </w:r>
    </w:p>
    <w:p w14:paraId="2F59F5C2" w14:textId="77777777" w:rsidR="00F551BE" w:rsidRPr="00F551BE" w:rsidRDefault="00F551BE" w:rsidP="00F551BE">
      <w:pPr>
        <w:pStyle w:val="BodyText"/>
        <w:numPr>
          <w:ilvl w:val="0"/>
          <w:numId w:val="21"/>
        </w:numPr>
        <w:spacing w:line="240" w:lineRule="auto"/>
        <w:ind w:left="426"/>
        <w:rPr>
          <w:szCs w:val="24"/>
        </w:rPr>
      </w:pPr>
      <w:proofErr w:type="spellStart"/>
      <w:r w:rsidRPr="00F551BE">
        <w:rPr>
          <w:szCs w:val="24"/>
        </w:rPr>
        <w:t>Menghidupkan</w:t>
      </w:r>
      <w:proofErr w:type="spellEnd"/>
      <w:r w:rsidRPr="00F551BE">
        <w:rPr>
          <w:szCs w:val="24"/>
        </w:rPr>
        <w:t xml:space="preserve"> </w:t>
      </w:r>
      <w:proofErr w:type="spellStart"/>
      <w:r w:rsidRPr="00F551BE">
        <w:rPr>
          <w:szCs w:val="24"/>
        </w:rPr>
        <w:t>sepeda</w:t>
      </w:r>
      <w:proofErr w:type="spellEnd"/>
      <w:r w:rsidRPr="00F551BE">
        <w:rPr>
          <w:szCs w:val="24"/>
        </w:rPr>
        <w:t xml:space="preserve"> motor ± 5 </w:t>
      </w:r>
      <w:proofErr w:type="spellStart"/>
      <w:r w:rsidRPr="00F551BE">
        <w:rPr>
          <w:szCs w:val="24"/>
        </w:rPr>
        <w:t>menit</w:t>
      </w:r>
      <w:proofErr w:type="spellEnd"/>
      <w:r w:rsidRPr="00F551BE">
        <w:rPr>
          <w:szCs w:val="24"/>
        </w:rPr>
        <w:t xml:space="preserve"> </w:t>
      </w:r>
      <w:proofErr w:type="spellStart"/>
      <w:r w:rsidRPr="00F551BE">
        <w:rPr>
          <w:szCs w:val="24"/>
        </w:rPr>
        <w:t>untuk</w:t>
      </w:r>
      <w:proofErr w:type="spellEnd"/>
      <w:r w:rsidRPr="00F551BE">
        <w:rPr>
          <w:szCs w:val="24"/>
        </w:rPr>
        <w:t xml:space="preserve"> </w:t>
      </w:r>
      <w:proofErr w:type="spellStart"/>
      <w:r w:rsidRPr="00F551BE">
        <w:rPr>
          <w:szCs w:val="24"/>
        </w:rPr>
        <w:t>mendapatkan</w:t>
      </w:r>
      <w:proofErr w:type="spellEnd"/>
      <w:r w:rsidRPr="00F551BE">
        <w:rPr>
          <w:szCs w:val="24"/>
        </w:rPr>
        <w:t xml:space="preserve"> </w:t>
      </w:r>
      <w:proofErr w:type="spellStart"/>
      <w:r w:rsidRPr="00F551BE">
        <w:rPr>
          <w:szCs w:val="24"/>
        </w:rPr>
        <w:t>panas</w:t>
      </w:r>
      <w:proofErr w:type="spellEnd"/>
      <w:r w:rsidRPr="00F551BE">
        <w:rPr>
          <w:szCs w:val="24"/>
        </w:rPr>
        <w:t xml:space="preserve"> </w:t>
      </w:r>
      <w:proofErr w:type="spellStart"/>
      <w:r w:rsidRPr="00F551BE">
        <w:rPr>
          <w:szCs w:val="24"/>
        </w:rPr>
        <w:t>kerja</w:t>
      </w:r>
      <w:proofErr w:type="spellEnd"/>
      <w:r w:rsidRPr="00F551BE">
        <w:rPr>
          <w:szCs w:val="24"/>
        </w:rPr>
        <w:t xml:space="preserve"> </w:t>
      </w:r>
      <w:proofErr w:type="spellStart"/>
      <w:r w:rsidRPr="00F551BE">
        <w:rPr>
          <w:szCs w:val="24"/>
        </w:rPr>
        <w:t>mesin</w:t>
      </w:r>
      <w:proofErr w:type="spellEnd"/>
      <w:r w:rsidRPr="00F551BE">
        <w:rPr>
          <w:szCs w:val="24"/>
        </w:rPr>
        <w:t xml:space="preserve"> yang optimal.</w:t>
      </w:r>
    </w:p>
    <w:p w14:paraId="2935DC4F" w14:textId="77777777" w:rsidR="00F551BE" w:rsidRPr="00F551BE" w:rsidRDefault="00F551BE" w:rsidP="00F551BE">
      <w:pPr>
        <w:pStyle w:val="BodyText"/>
        <w:numPr>
          <w:ilvl w:val="0"/>
          <w:numId w:val="21"/>
        </w:numPr>
        <w:spacing w:line="240" w:lineRule="auto"/>
        <w:ind w:left="426"/>
        <w:rPr>
          <w:szCs w:val="24"/>
        </w:rPr>
      </w:pPr>
      <w:proofErr w:type="spellStart"/>
      <w:r w:rsidRPr="00F551BE">
        <w:rPr>
          <w:szCs w:val="24"/>
        </w:rPr>
        <w:t>Memasang</w:t>
      </w:r>
      <w:proofErr w:type="spellEnd"/>
      <w:r w:rsidRPr="00F551BE">
        <w:rPr>
          <w:szCs w:val="24"/>
        </w:rPr>
        <w:t xml:space="preserve"> dan </w:t>
      </w:r>
      <w:proofErr w:type="spellStart"/>
      <w:r w:rsidRPr="00F551BE">
        <w:rPr>
          <w:szCs w:val="24"/>
        </w:rPr>
        <w:t>menyetting</w:t>
      </w:r>
      <w:proofErr w:type="spellEnd"/>
      <w:r w:rsidRPr="00F551BE">
        <w:rPr>
          <w:szCs w:val="24"/>
        </w:rPr>
        <w:t xml:space="preserve"> </w:t>
      </w:r>
      <w:proofErr w:type="spellStart"/>
      <w:r w:rsidRPr="00F551BE">
        <w:rPr>
          <w:szCs w:val="24"/>
        </w:rPr>
        <w:t>instalasi</w:t>
      </w:r>
      <w:proofErr w:type="spellEnd"/>
      <w:r w:rsidRPr="00F551BE">
        <w:rPr>
          <w:szCs w:val="24"/>
        </w:rPr>
        <w:t xml:space="preserve"> </w:t>
      </w:r>
      <w:proofErr w:type="spellStart"/>
      <w:r w:rsidRPr="00F551BE">
        <w:rPr>
          <w:szCs w:val="24"/>
        </w:rPr>
        <w:t>alat</w:t>
      </w:r>
      <w:proofErr w:type="spellEnd"/>
      <w:r w:rsidRPr="00F551BE">
        <w:rPr>
          <w:szCs w:val="24"/>
        </w:rPr>
        <w:t xml:space="preserve"> </w:t>
      </w:r>
      <w:proofErr w:type="spellStart"/>
      <w:r w:rsidRPr="00F551BE">
        <w:rPr>
          <w:szCs w:val="24"/>
        </w:rPr>
        <w:t>emisi</w:t>
      </w:r>
      <w:proofErr w:type="spellEnd"/>
    </w:p>
    <w:p w14:paraId="12518B75" w14:textId="77777777" w:rsidR="00F551BE" w:rsidRPr="00F551BE" w:rsidRDefault="00F551BE" w:rsidP="00F551BE">
      <w:pPr>
        <w:pStyle w:val="BodyText"/>
        <w:numPr>
          <w:ilvl w:val="0"/>
          <w:numId w:val="21"/>
        </w:numPr>
        <w:spacing w:line="240" w:lineRule="auto"/>
        <w:ind w:left="426"/>
        <w:rPr>
          <w:szCs w:val="24"/>
        </w:rPr>
      </w:pPr>
      <w:proofErr w:type="spellStart"/>
      <w:r w:rsidRPr="00F551BE">
        <w:rPr>
          <w:szCs w:val="24"/>
        </w:rPr>
        <w:t>Melakukan</w:t>
      </w:r>
      <w:proofErr w:type="spellEnd"/>
      <w:r w:rsidRPr="00F551BE">
        <w:rPr>
          <w:szCs w:val="24"/>
        </w:rPr>
        <w:t xml:space="preserve"> </w:t>
      </w:r>
      <w:proofErr w:type="spellStart"/>
      <w:r w:rsidRPr="00F551BE">
        <w:rPr>
          <w:szCs w:val="24"/>
        </w:rPr>
        <w:t>pengukuran</w:t>
      </w:r>
      <w:proofErr w:type="spellEnd"/>
      <w:r w:rsidRPr="00F551BE">
        <w:rPr>
          <w:szCs w:val="24"/>
        </w:rPr>
        <w:t xml:space="preserve"> </w:t>
      </w:r>
      <w:proofErr w:type="spellStart"/>
      <w:r w:rsidRPr="00F551BE">
        <w:rPr>
          <w:szCs w:val="24"/>
        </w:rPr>
        <w:t>emisi</w:t>
      </w:r>
      <w:proofErr w:type="spellEnd"/>
      <w:r w:rsidRPr="00F551BE">
        <w:rPr>
          <w:szCs w:val="24"/>
        </w:rPr>
        <w:t xml:space="preserve"> </w:t>
      </w:r>
      <w:proofErr w:type="spellStart"/>
      <w:r w:rsidRPr="00F551BE">
        <w:rPr>
          <w:szCs w:val="24"/>
        </w:rPr>
        <w:t>sesuai</w:t>
      </w:r>
      <w:proofErr w:type="spellEnd"/>
      <w:r w:rsidRPr="00F551BE">
        <w:rPr>
          <w:szCs w:val="24"/>
        </w:rPr>
        <w:t xml:space="preserve"> </w:t>
      </w:r>
      <w:proofErr w:type="spellStart"/>
      <w:r w:rsidRPr="00F551BE">
        <w:rPr>
          <w:szCs w:val="24"/>
        </w:rPr>
        <w:t>prosedur</w:t>
      </w:r>
      <w:proofErr w:type="spellEnd"/>
      <w:r w:rsidRPr="00F551BE">
        <w:rPr>
          <w:szCs w:val="24"/>
        </w:rPr>
        <w:t xml:space="preserve"> </w:t>
      </w:r>
      <w:proofErr w:type="spellStart"/>
      <w:r w:rsidRPr="00F551BE">
        <w:rPr>
          <w:szCs w:val="24"/>
        </w:rPr>
        <w:t>penggunaan</w:t>
      </w:r>
      <w:proofErr w:type="spellEnd"/>
      <w:r w:rsidRPr="00F551BE">
        <w:rPr>
          <w:szCs w:val="24"/>
        </w:rPr>
        <w:t xml:space="preserve"> </w:t>
      </w:r>
      <w:proofErr w:type="spellStart"/>
      <w:r w:rsidRPr="00F551BE">
        <w:rPr>
          <w:szCs w:val="24"/>
        </w:rPr>
        <w:t>alat</w:t>
      </w:r>
      <w:proofErr w:type="spellEnd"/>
      <w:r w:rsidRPr="00F551BE">
        <w:rPr>
          <w:szCs w:val="24"/>
        </w:rPr>
        <w:t xml:space="preserve"> uji. </w:t>
      </w:r>
      <w:proofErr w:type="spellStart"/>
      <w:r w:rsidRPr="00F551BE">
        <w:rPr>
          <w:szCs w:val="24"/>
        </w:rPr>
        <w:t>Pengujian</w:t>
      </w:r>
      <w:proofErr w:type="spellEnd"/>
      <w:r w:rsidRPr="00F551BE">
        <w:rPr>
          <w:szCs w:val="24"/>
        </w:rPr>
        <w:t xml:space="preserve"> </w:t>
      </w:r>
      <w:proofErr w:type="spellStart"/>
      <w:r w:rsidRPr="00F551BE">
        <w:rPr>
          <w:szCs w:val="24"/>
        </w:rPr>
        <w:t>dilakukan</w:t>
      </w:r>
      <w:proofErr w:type="spellEnd"/>
      <w:r w:rsidRPr="00F551BE">
        <w:rPr>
          <w:szCs w:val="24"/>
        </w:rPr>
        <w:t xml:space="preserve"> pada </w:t>
      </w:r>
      <w:proofErr w:type="spellStart"/>
      <w:r w:rsidRPr="00F551BE">
        <w:rPr>
          <w:szCs w:val="24"/>
        </w:rPr>
        <w:t>bahan</w:t>
      </w:r>
      <w:proofErr w:type="spellEnd"/>
      <w:r w:rsidRPr="00F551BE">
        <w:rPr>
          <w:szCs w:val="24"/>
        </w:rPr>
        <w:t xml:space="preserve"> </w:t>
      </w:r>
      <w:proofErr w:type="spellStart"/>
      <w:r w:rsidRPr="00F551BE">
        <w:rPr>
          <w:szCs w:val="24"/>
        </w:rPr>
        <w:t>bakar</w:t>
      </w:r>
      <w:proofErr w:type="spellEnd"/>
      <w:r w:rsidRPr="00F551BE">
        <w:rPr>
          <w:szCs w:val="24"/>
        </w:rPr>
        <w:t xml:space="preserve"> E</w:t>
      </w:r>
      <w:proofErr w:type="gramStart"/>
      <w:r w:rsidRPr="00F551BE">
        <w:rPr>
          <w:szCs w:val="24"/>
          <w:vertAlign w:val="subscript"/>
        </w:rPr>
        <w:t>0</w:t>
      </w:r>
      <w:r w:rsidRPr="00F551BE">
        <w:rPr>
          <w:szCs w:val="24"/>
        </w:rPr>
        <w:t>,E</w:t>
      </w:r>
      <w:proofErr w:type="gramEnd"/>
      <w:r w:rsidRPr="00F551BE">
        <w:rPr>
          <w:szCs w:val="24"/>
          <w:vertAlign w:val="subscript"/>
        </w:rPr>
        <w:t>10</w:t>
      </w:r>
      <w:r w:rsidRPr="00F551BE">
        <w:rPr>
          <w:szCs w:val="24"/>
        </w:rPr>
        <w:t>,E</w:t>
      </w:r>
      <w:r w:rsidRPr="00F551BE">
        <w:rPr>
          <w:szCs w:val="24"/>
          <w:vertAlign w:val="subscript"/>
        </w:rPr>
        <w:t>20</w:t>
      </w:r>
      <w:r w:rsidRPr="00F551BE">
        <w:rPr>
          <w:szCs w:val="24"/>
        </w:rPr>
        <w:t>, E</w:t>
      </w:r>
      <w:r w:rsidRPr="00F551BE">
        <w:rPr>
          <w:szCs w:val="24"/>
          <w:vertAlign w:val="subscript"/>
        </w:rPr>
        <w:t>30</w:t>
      </w:r>
      <w:r w:rsidRPr="00F551BE">
        <w:rPr>
          <w:szCs w:val="24"/>
        </w:rPr>
        <w:t>.</w:t>
      </w:r>
    </w:p>
    <w:p w14:paraId="5D5FC94A" w14:textId="77777777" w:rsidR="00F551BE" w:rsidRPr="00F551BE" w:rsidRDefault="00F551BE" w:rsidP="00F551BE">
      <w:pPr>
        <w:pStyle w:val="BodyText"/>
        <w:numPr>
          <w:ilvl w:val="0"/>
          <w:numId w:val="21"/>
        </w:numPr>
        <w:spacing w:line="240" w:lineRule="auto"/>
        <w:ind w:left="426"/>
        <w:rPr>
          <w:szCs w:val="24"/>
        </w:rPr>
      </w:pPr>
      <w:proofErr w:type="spellStart"/>
      <w:r w:rsidRPr="00F551BE">
        <w:rPr>
          <w:szCs w:val="24"/>
        </w:rPr>
        <w:t>Mencetak</w:t>
      </w:r>
      <w:proofErr w:type="spellEnd"/>
      <w:r w:rsidRPr="00F551BE">
        <w:rPr>
          <w:szCs w:val="24"/>
        </w:rPr>
        <w:t xml:space="preserve"> </w:t>
      </w:r>
      <w:proofErr w:type="spellStart"/>
      <w:r w:rsidRPr="00F551BE">
        <w:rPr>
          <w:szCs w:val="24"/>
        </w:rPr>
        <w:t>hasil</w:t>
      </w:r>
      <w:proofErr w:type="spellEnd"/>
      <w:r w:rsidRPr="00F551BE">
        <w:rPr>
          <w:szCs w:val="24"/>
        </w:rPr>
        <w:t xml:space="preserve"> </w:t>
      </w:r>
      <w:proofErr w:type="spellStart"/>
      <w:r w:rsidRPr="00F551BE">
        <w:rPr>
          <w:szCs w:val="24"/>
        </w:rPr>
        <w:t>pengukuran</w:t>
      </w:r>
      <w:proofErr w:type="spellEnd"/>
      <w:r w:rsidRPr="00F551BE">
        <w:rPr>
          <w:szCs w:val="24"/>
        </w:rPr>
        <w:t xml:space="preserve">. </w:t>
      </w:r>
      <w:proofErr w:type="spellStart"/>
      <w:r w:rsidRPr="00F551BE">
        <w:rPr>
          <w:szCs w:val="24"/>
        </w:rPr>
        <w:t>Matikan</w:t>
      </w:r>
      <w:proofErr w:type="spellEnd"/>
      <w:r w:rsidRPr="00F551BE">
        <w:rPr>
          <w:szCs w:val="24"/>
        </w:rPr>
        <w:t xml:space="preserve"> </w:t>
      </w:r>
      <w:proofErr w:type="spellStart"/>
      <w:r w:rsidRPr="00F551BE">
        <w:rPr>
          <w:szCs w:val="24"/>
        </w:rPr>
        <w:t>alat</w:t>
      </w:r>
      <w:proofErr w:type="spellEnd"/>
      <w:r w:rsidRPr="00F551BE">
        <w:rPr>
          <w:szCs w:val="24"/>
        </w:rPr>
        <w:t xml:space="preserve"> uji </w:t>
      </w:r>
      <w:proofErr w:type="spellStart"/>
      <w:r w:rsidRPr="00F551BE">
        <w:rPr>
          <w:szCs w:val="24"/>
        </w:rPr>
        <w:t>emisi</w:t>
      </w:r>
      <w:proofErr w:type="spellEnd"/>
    </w:p>
    <w:p w14:paraId="3EBA0828" w14:textId="77777777" w:rsidR="00F551BE" w:rsidRDefault="00F551BE" w:rsidP="00F551BE">
      <w:pPr>
        <w:pStyle w:val="BodyText"/>
        <w:numPr>
          <w:ilvl w:val="0"/>
          <w:numId w:val="21"/>
        </w:numPr>
        <w:spacing w:line="240" w:lineRule="auto"/>
        <w:ind w:left="426"/>
        <w:rPr>
          <w:szCs w:val="24"/>
        </w:rPr>
      </w:pPr>
      <w:proofErr w:type="spellStart"/>
      <w:r w:rsidRPr="00F551BE">
        <w:rPr>
          <w:szCs w:val="24"/>
        </w:rPr>
        <w:t>Bersihkan</w:t>
      </w:r>
      <w:proofErr w:type="spellEnd"/>
      <w:r w:rsidRPr="00F551BE">
        <w:rPr>
          <w:szCs w:val="24"/>
        </w:rPr>
        <w:t xml:space="preserve">, </w:t>
      </w:r>
      <w:proofErr w:type="spellStart"/>
      <w:r w:rsidRPr="00F551BE">
        <w:rPr>
          <w:szCs w:val="24"/>
        </w:rPr>
        <w:t>bereskan</w:t>
      </w:r>
      <w:proofErr w:type="spellEnd"/>
      <w:r w:rsidRPr="00F551BE">
        <w:rPr>
          <w:szCs w:val="24"/>
        </w:rPr>
        <w:t xml:space="preserve">, dan </w:t>
      </w:r>
      <w:proofErr w:type="spellStart"/>
      <w:r w:rsidRPr="00F551BE">
        <w:rPr>
          <w:szCs w:val="24"/>
        </w:rPr>
        <w:t>simpan</w:t>
      </w:r>
      <w:proofErr w:type="spellEnd"/>
      <w:r w:rsidRPr="00F551BE">
        <w:rPr>
          <w:szCs w:val="24"/>
        </w:rPr>
        <w:t xml:space="preserve"> </w:t>
      </w:r>
      <w:proofErr w:type="spellStart"/>
      <w:r w:rsidRPr="00F551BE">
        <w:rPr>
          <w:szCs w:val="24"/>
        </w:rPr>
        <w:t>alat</w:t>
      </w:r>
      <w:proofErr w:type="spellEnd"/>
      <w:r w:rsidRPr="00F551BE">
        <w:rPr>
          <w:szCs w:val="24"/>
        </w:rPr>
        <w:t xml:space="preserve"> dan </w:t>
      </w:r>
      <w:proofErr w:type="spellStart"/>
      <w:r w:rsidRPr="00F551BE">
        <w:rPr>
          <w:szCs w:val="24"/>
        </w:rPr>
        <w:t>bahan</w:t>
      </w:r>
      <w:proofErr w:type="spellEnd"/>
    </w:p>
    <w:p w14:paraId="0A14425D" w14:textId="4E748B5E" w:rsidR="00F551BE" w:rsidRPr="00B36477" w:rsidRDefault="00F551BE" w:rsidP="00F551BE">
      <w:pPr>
        <w:pStyle w:val="BodyText"/>
        <w:spacing w:line="240" w:lineRule="auto"/>
        <w:ind w:firstLine="0"/>
        <w:rPr>
          <w:szCs w:val="24"/>
        </w:rPr>
      </w:pPr>
      <w:r>
        <w:rPr>
          <w:b/>
          <w:szCs w:val="24"/>
        </w:rPr>
        <w:t>Teknik Analisa Data</w:t>
      </w:r>
    </w:p>
    <w:p w14:paraId="402FAE05" w14:textId="77777777" w:rsidR="00B36477" w:rsidRPr="00B36477" w:rsidRDefault="00B36477" w:rsidP="00B36477">
      <w:pPr>
        <w:pStyle w:val="BodyText"/>
        <w:spacing w:line="240" w:lineRule="auto"/>
        <w:ind w:firstLine="0"/>
        <w:rPr>
          <w:bCs/>
          <w:szCs w:val="24"/>
        </w:rPr>
      </w:pPr>
      <w:r w:rsidRPr="00B36477">
        <w:rPr>
          <w:bCs/>
          <w:szCs w:val="24"/>
        </w:rPr>
        <w:t xml:space="preserve">Dalam </w:t>
      </w:r>
      <w:proofErr w:type="spellStart"/>
      <w:r w:rsidRPr="00B36477">
        <w:rPr>
          <w:bCs/>
          <w:szCs w:val="24"/>
        </w:rPr>
        <w:t>penelitian</w:t>
      </w:r>
      <w:proofErr w:type="spellEnd"/>
      <w:r w:rsidRPr="00B36477">
        <w:rPr>
          <w:bCs/>
          <w:szCs w:val="24"/>
        </w:rPr>
        <w:t xml:space="preserve"> </w:t>
      </w:r>
      <w:proofErr w:type="spellStart"/>
      <w:r w:rsidRPr="00B36477">
        <w:rPr>
          <w:bCs/>
          <w:szCs w:val="24"/>
        </w:rPr>
        <w:t>ini</w:t>
      </w:r>
      <w:proofErr w:type="spellEnd"/>
      <w:r w:rsidRPr="00B36477">
        <w:rPr>
          <w:bCs/>
          <w:szCs w:val="24"/>
        </w:rPr>
        <w:t xml:space="preserve"> </w:t>
      </w:r>
      <w:proofErr w:type="spellStart"/>
      <w:r w:rsidRPr="00B36477">
        <w:rPr>
          <w:bCs/>
          <w:szCs w:val="24"/>
        </w:rPr>
        <w:t>penulis</w:t>
      </w:r>
      <w:proofErr w:type="spellEnd"/>
      <w:r w:rsidRPr="00B36477">
        <w:rPr>
          <w:bCs/>
          <w:szCs w:val="24"/>
        </w:rPr>
        <w:t xml:space="preserve"> </w:t>
      </w:r>
      <w:proofErr w:type="spellStart"/>
      <w:r w:rsidRPr="00B36477">
        <w:rPr>
          <w:bCs/>
          <w:szCs w:val="24"/>
        </w:rPr>
        <w:t>menggunakan</w:t>
      </w:r>
      <w:proofErr w:type="spellEnd"/>
      <w:r w:rsidRPr="00B36477">
        <w:rPr>
          <w:bCs/>
          <w:szCs w:val="24"/>
        </w:rPr>
        <w:t xml:space="preserve"> </w:t>
      </w:r>
      <w:proofErr w:type="spellStart"/>
      <w:r w:rsidRPr="00B36477">
        <w:rPr>
          <w:bCs/>
          <w:szCs w:val="24"/>
        </w:rPr>
        <w:t>teknik</w:t>
      </w:r>
      <w:proofErr w:type="spellEnd"/>
      <w:r w:rsidRPr="00B36477">
        <w:rPr>
          <w:bCs/>
          <w:szCs w:val="24"/>
        </w:rPr>
        <w:t xml:space="preserve"> </w:t>
      </w:r>
      <w:proofErr w:type="spellStart"/>
      <w:r w:rsidRPr="00B36477">
        <w:rPr>
          <w:bCs/>
          <w:szCs w:val="24"/>
        </w:rPr>
        <w:t>pengolahan</w:t>
      </w:r>
      <w:proofErr w:type="spellEnd"/>
      <w:r w:rsidRPr="00B36477">
        <w:rPr>
          <w:bCs/>
          <w:szCs w:val="24"/>
        </w:rPr>
        <w:t xml:space="preserve"> data </w:t>
      </w:r>
      <w:proofErr w:type="spellStart"/>
      <w:r w:rsidRPr="00B36477">
        <w:rPr>
          <w:bCs/>
          <w:szCs w:val="24"/>
        </w:rPr>
        <w:t>deskriptif</w:t>
      </w:r>
      <w:proofErr w:type="spellEnd"/>
      <w:r w:rsidRPr="00B36477">
        <w:rPr>
          <w:bCs/>
          <w:szCs w:val="24"/>
        </w:rPr>
        <w:t xml:space="preserve"> </w:t>
      </w:r>
      <w:proofErr w:type="spellStart"/>
      <w:r w:rsidRPr="00B36477">
        <w:rPr>
          <w:bCs/>
          <w:szCs w:val="24"/>
        </w:rPr>
        <w:t>kuantitatif</w:t>
      </w:r>
      <w:proofErr w:type="spellEnd"/>
      <w:r w:rsidRPr="00B36477">
        <w:rPr>
          <w:bCs/>
          <w:szCs w:val="24"/>
        </w:rPr>
        <w:t xml:space="preserve">. Metode </w:t>
      </w:r>
      <w:proofErr w:type="spellStart"/>
      <w:r w:rsidRPr="00B36477">
        <w:rPr>
          <w:bCs/>
          <w:szCs w:val="24"/>
        </w:rPr>
        <w:t>analisis</w:t>
      </w:r>
      <w:proofErr w:type="spellEnd"/>
      <w:r w:rsidRPr="00B36477">
        <w:rPr>
          <w:bCs/>
          <w:szCs w:val="24"/>
        </w:rPr>
        <w:t xml:space="preserve"> </w:t>
      </w:r>
      <w:proofErr w:type="spellStart"/>
      <w:r w:rsidRPr="00B36477">
        <w:rPr>
          <w:bCs/>
          <w:szCs w:val="24"/>
        </w:rPr>
        <w:t>deskriptif</w:t>
      </w:r>
      <w:proofErr w:type="spellEnd"/>
      <w:r w:rsidRPr="00B36477">
        <w:rPr>
          <w:bCs/>
          <w:szCs w:val="24"/>
        </w:rPr>
        <w:t xml:space="preserve"> </w:t>
      </w:r>
      <w:proofErr w:type="spellStart"/>
      <w:r w:rsidRPr="00B36477">
        <w:rPr>
          <w:bCs/>
          <w:szCs w:val="24"/>
        </w:rPr>
        <w:t>kuantitatif</w:t>
      </w:r>
      <w:proofErr w:type="spellEnd"/>
      <w:r w:rsidRPr="00B36477">
        <w:rPr>
          <w:bCs/>
          <w:szCs w:val="24"/>
        </w:rPr>
        <w:t xml:space="preserve"> </w:t>
      </w:r>
      <w:proofErr w:type="spellStart"/>
      <w:r w:rsidRPr="00B36477">
        <w:rPr>
          <w:bCs/>
          <w:szCs w:val="24"/>
        </w:rPr>
        <w:t>dalam</w:t>
      </w:r>
      <w:proofErr w:type="spellEnd"/>
      <w:r w:rsidRPr="00B36477">
        <w:rPr>
          <w:bCs/>
          <w:szCs w:val="24"/>
        </w:rPr>
        <w:t xml:space="preserve"> </w:t>
      </w:r>
      <w:proofErr w:type="spellStart"/>
      <w:r w:rsidRPr="00B36477">
        <w:rPr>
          <w:bCs/>
          <w:szCs w:val="24"/>
        </w:rPr>
        <w:t>penelitian</w:t>
      </w:r>
      <w:proofErr w:type="spellEnd"/>
      <w:r w:rsidRPr="00B36477">
        <w:rPr>
          <w:bCs/>
          <w:szCs w:val="24"/>
        </w:rPr>
        <w:t xml:space="preserve"> </w:t>
      </w:r>
      <w:proofErr w:type="spellStart"/>
      <w:r w:rsidRPr="00B36477">
        <w:rPr>
          <w:bCs/>
          <w:szCs w:val="24"/>
        </w:rPr>
        <w:t>ini</w:t>
      </w:r>
      <w:proofErr w:type="spellEnd"/>
      <w:r w:rsidRPr="00B36477">
        <w:rPr>
          <w:bCs/>
          <w:szCs w:val="24"/>
        </w:rPr>
        <w:t xml:space="preserve"> </w:t>
      </w:r>
      <w:proofErr w:type="spellStart"/>
      <w:r w:rsidRPr="00B36477">
        <w:rPr>
          <w:bCs/>
          <w:szCs w:val="24"/>
        </w:rPr>
        <w:t>meliputi</w:t>
      </w:r>
      <w:proofErr w:type="spellEnd"/>
      <w:r w:rsidRPr="00B36477">
        <w:rPr>
          <w:bCs/>
          <w:szCs w:val="24"/>
        </w:rPr>
        <w:t xml:space="preserve"> </w:t>
      </w:r>
      <w:proofErr w:type="spellStart"/>
      <w:r w:rsidRPr="00B36477">
        <w:rPr>
          <w:bCs/>
          <w:szCs w:val="24"/>
        </w:rPr>
        <w:t>langkah-langkah</w:t>
      </w:r>
      <w:proofErr w:type="spellEnd"/>
      <w:r w:rsidRPr="00B36477">
        <w:rPr>
          <w:bCs/>
          <w:szCs w:val="24"/>
        </w:rPr>
        <w:t xml:space="preserve"> </w:t>
      </w:r>
      <w:proofErr w:type="spellStart"/>
      <w:r w:rsidRPr="00B36477">
        <w:rPr>
          <w:bCs/>
          <w:szCs w:val="24"/>
        </w:rPr>
        <w:t>berikut</w:t>
      </w:r>
      <w:proofErr w:type="spellEnd"/>
      <w:r w:rsidRPr="00B36477">
        <w:rPr>
          <w:bCs/>
          <w:szCs w:val="24"/>
        </w:rPr>
        <w:t>:</w:t>
      </w:r>
    </w:p>
    <w:p w14:paraId="0033CB51" w14:textId="77777777" w:rsidR="00B36477" w:rsidRPr="00B36477" w:rsidRDefault="00B36477" w:rsidP="00B36477">
      <w:pPr>
        <w:pStyle w:val="BodyText"/>
        <w:numPr>
          <w:ilvl w:val="0"/>
          <w:numId w:val="22"/>
        </w:numPr>
        <w:spacing w:line="240" w:lineRule="auto"/>
        <w:ind w:left="567"/>
        <w:rPr>
          <w:bCs/>
          <w:szCs w:val="24"/>
        </w:rPr>
      </w:pPr>
      <w:proofErr w:type="spellStart"/>
      <w:r w:rsidRPr="00B36477">
        <w:rPr>
          <w:bCs/>
          <w:szCs w:val="24"/>
        </w:rPr>
        <w:t>Identifikasi</w:t>
      </w:r>
      <w:proofErr w:type="spellEnd"/>
      <w:r w:rsidRPr="00B36477">
        <w:rPr>
          <w:bCs/>
          <w:szCs w:val="24"/>
        </w:rPr>
        <w:t xml:space="preserve"> </w:t>
      </w:r>
      <w:proofErr w:type="spellStart"/>
      <w:r w:rsidRPr="00B36477">
        <w:rPr>
          <w:bCs/>
          <w:szCs w:val="24"/>
        </w:rPr>
        <w:t>variabel</w:t>
      </w:r>
      <w:proofErr w:type="spellEnd"/>
      <w:r w:rsidRPr="00B36477">
        <w:rPr>
          <w:bCs/>
          <w:szCs w:val="24"/>
        </w:rPr>
        <w:t xml:space="preserve"> </w:t>
      </w:r>
      <w:proofErr w:type="spellStart"/>
      <w:r w:rsidRPr="00B36477">
        <w:rPr>
          <w:bCs/>
          <w:szCs w:val="24"/>
        </w:rPr>
        <w:t>kandungan</w:t>
      </w:r>
      <w:proofErr w:type="spellEnd"/>
      <w:r w:rsidRPr="00B36477">
        <w:rPr>
          <w:bCs/>
          <w:szCs w:val="24"/>
        </w:rPr>
        <w:t xml:space="preserve"> </w:t>
      </w:r>
      <w:proofErr w:type="spellStart"/>
      <w:r w:rsidRPr="00B36477">
        <w:rPr>
          <w:bCs/>
          <w:szCs w:val="24"/>
        </w:rPr>
        <w:t>emisi</w:t>
      </w:r>
      <w:proofErr w:type="spellEnd"/>
      <w:r w:rsidRPr="00B36477">
        <w:rPr>
          <w:bCs/>
          <w:szCs w:val="24"/>
        </w:rPr>
        <w:t xml:space="preserve"> gas </w:t>
      </w:r>
      <w:proofErr w:type="spellStart"/>
      <w:r w:rsidRPr="00B36477">
        <w:rPr>
          <w:bCs/>
          <w:szCs w:val="24"/>
        </w:rPr>
        <w:t>buang</w:t>
      </w:r>
      <w:proofErr w:type="spellEnd"/>
      <w:r w:rsidRPr="00B36477">
        <w:rPr>
          <w:bCs/>
          <w:szCs w:val="24"/>
        </w:rPr>
        <w:t xml:space="preserve"> pada </w:t>
      </w:r>
      <w:proofErr w:type="spellStart"/>
      <w:r w:rsidRPr="00B36477">
        <w:rPr>
          <w:bCs/>
          <w:szCs w:val="24"/>
        </w:rPr>
        <w:t>setiap</w:t>
      </w:r>
      <w:proofErr w:type="spellEnd"/>
      <w:r w:rsidRPr="00B36477">
        <w:rPr>
          <w:bCs/>
          <w:szCs w:val="24"/>
        </w:rPr>
        <w:t xml:space="preserve"> </w:t>
      </w:r>
      <w:proofErr w:type="spellStart"/>
      <w:r w:rsidRPr="00B36477">
        <w:rPr>
          <w:bCs/>
          <w:szCs w:val="24"/>
        </w:rPr>
        <w:t>variasi</w:t>
      </w:r>
      <w:proofErr w:type="spellEnd"/>
      <w:r w:rsidRPr="00B36477">
        <w:rPr>
          <w:bCs/>
          <w:szCs w:val="24"/>
        </w:rPr>
        <w:t xml:space="preserve"> </w:t>
      </w:r>
      <w:proofErr w:type="spellStart"/>
      <w:r w:rsidRPr="00B36477">
        <w:rPr>
          <w:bCs/>
          <w:szCs w:val="24"/>
        </w:rPr>
        <w:t>campuran</w:t>
      </w:r>
      <w:proofErr w:type="spellEnd"/>
      <w:r w:rsidRPr="00B36477">
        <w:rPr>
          <w:bCs/>
          <w:szCs w:val="24"/>
        </w:rPr>
        <w:t xml:space="preserve"> </w:t>
      </w:r>
      <w:proofErr w:type="spellStart"/>
      <w:r w:rsidRPr="00B36477">
        <w:rPr>
          <w:bCs/>
          <w:szCs w:val="24"/>
        </w:rPr>
        <w:t>bioetanol</w:t>
      </w:r>
      <w:proofErr w:type="spellEnd"/>
      <w:r w:rsidRPr="00B36477">
        <w:rPr>
          <w:bCs/>
          <w:szCs w:val="24"/>
        </w:rPr>
        <w:t xml:space="preserve"> (E0, E10, E20, E30) dan BBM.</w:t>
      </w:r>
    </w:p>
    <w:p w14:paraId="5E0B9035" w14:textId="77777777" w:rsidR="00B36477" w:rsidRPr="00B36477" w:rsidRDefault="00B36477" w:rsidP="00B36477">
      <w:pPr>
        <w:pStyle w:val="BodyText"/>
        <w:numPr>
          <w:ilvl w:val="0"/>
          <w:numId w:val="22"/>
        </w:numPr>
        <w:spacing w:line="240" w:lineRule="auto"/>
        <w:ind w:left="567"/>
        <w:rPr>
          <w:bCs/>
          <w:szCs w:val="24"/>
        </w:rPr>
      </w:pPr>
      <w:proofErr w:type="spellStart"/>
      <w:r w:rsidRPr="00B36477">
        <w:rPr>
          <w:bCs/>
          <w:szCs w:val="24"/>
        </w:rPr>
        <w:t>Hitung</w:t>
      </w:r>
      <w:proofErr w:type="spellEnd"/>
      <w:r w:rsidRPr="00B36477">
        <w:rPr>
          <w:bCs/>
          <w:szCs w:val="24"/>
        </w:rPr>
        <w:t xml:space="preserve"> rata-rata (mean) dan </w:t>
      </w:r>
      <w:proofErr w:type="spellStart"/>
      <w:r w:rsidRPr="00B36477">
        <w:rPr>
          <w:bCs/>
          <w:szCs w:val="24"/>
        </w:rPr>
        <w:t>deviasi</w:t>
      </w:r>
      <w:proofErr w:type="spellEnd"/>
      <w:r w:rsidRPr="00B36477">
        <w:rPr>
          <w:bCs/>
          <w:szCs w:val="24"/>
        </w:rPr>
        <w:t xml:space="preserve"> </w:t>
      </w:r>
      <w:proofErr w:type="spellStart"/>
      <w:r w:rsidRPr="00B36477">
        <w:rPr>
          <w:bCs/>
          <w:szCs w:val="24"/>
        </w:rPr>
        <w:t>standar</w:t>
      </w:r>
      <w:proofErr w:type="spellEnd"/>
      <w:r w:rsidRPr="00B36477">
        <w:rPr>
          <w:bCs/>
          <w:szCs w:val="24"/>
        </w:rPr>
        <w:t xml:space="preserve"> </w:t>
      </w:r>
      <w:proofErr w:type="spellStart"/>
      <w:r w:rsidRPr="00B36477">
        <w:rPr>
          <w:bCs/>
          <w:szCs w:val="24"/>
        </w:rPr>
        <w:t>untuk</w:t>
      </w:r>
      <w:proofErr w:type="spellEnd"/>
      <w:r w:rsidRPr="00B36477">
        <w:rPr>
          <w:bCs/>
          <w:szCs w:val="24"/>
        </w:rPr>
        <w:t xml:space="preserve"> masing-masing </w:t>
      </w:r>
      <w:proofErr w:type="spellStart"/>
      <w:r w:rsidRPr="00B36477">
        <w:rPr>
          <w:bCs/>
          <w:szCs w:val="24"/>
        </w:rPr>
        <w:t>variasi</w:t>
      </w:r>
      <w:proofErr w:type="spellEnd"/>
      <w:r w:rsidRPr="00B36477">
        <w:rPr>
          <w:bCs/>
          <w:szCs w:val="24"/>
        </w:rPr>
        <w:t xml:space="preserve"> </w:t>
      </w:r>
      <w:proofErr w:type="spellStart"/>
      <w:r w:rsidRPr="00B36477">
        <w:rPr>
          <w:bCs/>
          <w:szCs w:val="24"/>
        </w:rPr>
        <w:t>campuran</w:t>
      </w:r>
      <w:proofErr w:type="spellEnd"/>
      <w:r w:rsidRPr="00B36477">
        <w:rPr>
          <w:bCs/>
          <w:szCs w:val="24"/>
        </w:rPr>
        <w:t xml:space="preserve"> </w:t>
      </w:r>
      <w:proofErr w:type="spellStart"/>
      <w:r w:rsidRPr="00B36477">
        <w:rPr>
          <w:bCs/>
          <w:szCs w:val="24"/>
        </w:rPr>
        <w:t>bioetanol</w:t>
      </w:r>
      <w:proofErr w:type="spellEnd"/>
      <w:r w:rsidRPr="00B36477">
        <w:rPr>
          <w:bCs/>
          <w:szCs w:val="24"/>
        </w:rPr>
        <w:t>.</w:t>
      </w:r>
    </w:p>
    <w:p w14:paraId="7CA81A6B" w14:textId="77777777" w:rsidR="00B36477" w:rsidRPr="00B36477" w:rsidRDefault="00B36477" w:rsidP="00B36477">
      <w:pPr>
        <w:pStyle w:val="BodyText"/>
        <w:numPr>
          <w:ilvl w:val="0"/>
          <w:numId w:val="22"/>
        </w:numPr>
        <w:spacing w:line="240" w:lineRule="auto"/>
        <w:ind w:left="567"/>
        <w:rPr>
          <w:bCs/>
          <w:szCs w:val="24"/>
        </w:rPr>
      </w:pPr>
      <w:proofErr w:type="spellStart"/>
      <w:r w:rsidRPr="00B36477">
        <w:rPr>
          <w:bCs/>
          <w:szCs w:val="24"/>
        </w:rPr>
        <w:t>Buat</w:t>
      </w:r>
      <w:proofErr w:type="spellEnd"/>
      <w:r w:rsidRPr="00B36477">
        <w:rPr>
          <w:bCs/>
          <w:szCs w:val="24"/>
        </w:rPr>
        <w:t xml:space="preserve"> </w:t>
      </w:r>
      <w:proofErr w:type="spellStart"/>
      <w:r w:rsidRPr="00B36477">
        <w:rPr>
          <w:bCs/>
          <w:szCs w:val="24"/>
        </w:rPr>
        <w:t>distribusi</w:t>
      </w:r>
      <w:proofErr w:type="spellEnd"/>
      <w:r w:rsidRPr="00B36477">
        <w:rPr>
          <w:bCs/>
          <w:szCs w:val="24"/>
        </w:rPr>
        <w:t xml:space="preserve"> </w:t>
      </w:r>
      <w:proofErr w:type="spellStart"/>
      <w:r w:rsidRPr="00B36477">
        <w:rPr>
          <w:bCs/>
          <w:szCs w:val="24"/>
        </w:rPr>
        <w:t>frekuensi</w:t>
      </w:r>
      <w:proofErr w:type="spellEnd"/>
      <w:r w:rsidRPr="00B36477">
        <w:rPr>
          <w:bCs/>
          <w:szCs w:val="24"/>
        </w:rPr>
        <w:t xml:space="preserve"> dan </w:t>
      </w:r>
      <w:proofErr w:type="spellStart"/>
      <w:r w:rsidRPr="00B36477">
        <w:rPr>
          <w:bCs/>
          <w:szCs w:val="24"/>
        </w:rPr>
        <w:t>grafik</w:t>
      </w:r>
      <w:proofErr w:type="spellEnd"/>
      <w:r w:rsidRPr="00B36477">
        <w:rPr>
          <w:bCs/>
          <w:szCs w:val="24"/>
        </w:rPr>
        <w:t xml:space="preserve"> </w:t>
      </w:r>
      <w:proofErr w:type="spellStart"/>
      <w:r w:rsidRPr="00B36477">
        <w:rPr>
          <w:bCs/>
          <w:szCs w:val="24"/>
        </w:rPr>
        <w:t>untuk</w:t>
      </w:r>
      <w:proofErr w:type="spellEnd"/>
      <w:r w:rsidRPr="00B36477">
        <w:rPr>
          <w:bCs/>
          <w:szCs w:val="24"/>
        </w:rPr>
        <w:t xml:space="preserve"> </w:t>
      </w:r>
      <w:proofErr w:type="spellStart"/>
      <w:r w:rsidRPr="00B36477">
        <w:rPr>
          <w:bCs/>
          <w:szCs w:val="24"/>
        </w:rPr>
        <w:t>memvisualisasikan</w:t>
      </w:r>
      <w:proofErr w:type="spellEnd"/>
      <w:r w:rsidRPr="00B36477">
        <w:rPr>
          <w:bCs/>
          <w:szCs w:val="24"/>
        </w:rPr>
        <w:t xml:space="preserve"> data </w:t>
      </w:r>
      <w:proofErr w:type="spellStart"/>
      <w:r w:rsidRPr="00B36477">
        <w:rPr>
          <w:bCs/>
          <w:szCs w:val="24"/>
        </w:rPr>
        <w:t>kandungan</w:t>
      </w:r>
      <w:proofErr w:type="spellEnd"/>
      <w:r w:rsidRPr="00B36477">
        <w:rPr>
          <w:bCs/>
          <w:szCs w:val="24"/>
        </w:rPr>
        <w:t xml:space="preserve"> </w:t>
      </w:r>
      <w:proofErr w:type="spellStart"/>
      <w:r w:rsidRPr="00B36477">
        <w:rPr>
          <w:bCs/>
          <w:szCs w:val="24"/>
        </w:rPr>
        <w:t>emisi</w:t>
      </w:r>
      <w:proofErr w:type="spellEnd"/>
      <w:r w:rsidRPr="00B36477">
        <w:rPr>
          <w:bCs/>
          <w:szCs w:val="24"/>
        </w:rPr>
        <w:t xml:space="preserve"> gas </w:t>
      </w:r>
      <w:proofErr w:type="spellStart"/>
      <w:r w:rsidRPr="00B36477">
        <w:rPr>
          <w:bCs/>
          <w:szCs w:val="24"/>
        </w:rPr>
        <w:t>buang</w:t>
      </w:r>
      <w:proofErr w:type="spellEnd"/>
      <w:r w:rsidRPr="00B36477">
        <w:rPr>
          <w:bCs/>
          <w:szCs w:val="24"/>
        </w:rPr>
        <w:t>.</w:t>
      </w:r>
    </w:p>
    <w:p w14:paraId="580A68F1" w14:textId="77777777" w:rsidR="00B36477" w:rsidRPr="00B36477" w:rsidRDefault="00B36477" w:rsidP="00B36477">
      <w:pPr>
        <w:pStyle w:val="BodyText"/>
        <w:numPr>
          <w:ilvl w:val="0"/>
          <w:numId w:val="22"/>
        </w:numPr>
        <w:spacing w:line="240" w:lineRule="auto"/>
        <w:ind w:left="567"/>
        <w:rPr>
          <w:bCs/>
          <w:szCs w:val="24"/>
        </w:rPr>
      </w:pPr>
      <w:proofErr w:type="spellStart"/>
      <w:r w:rsidRPr="00B36477">
        <w:rPr>
          <w:bCs/>
          <w:szCs w:val="24"/>
        </w:rPr>
        <w:t>Interpretasikan</w:t>
      </w:r>
      <w:proofErr w:type="spellEnd"/>
      <w:r w:rsidRPr="00B36477">
        <w:rPr>
          <w:bCs/>
          <w:szCs w:val="24"/>
        </w:rPr>
        <w:t xml:space="preserve"> </w:t>
      </w:r>
      <w:proofErr w:type="spellStart"/>
      <w:r w:rsidRPr="00B36477">
        <w:rPr>
          <w:bCs/>
          <w:szCs w:val="24"/>
        </w:rPr>
        <w:t>hasil</w:t>
      </w:r>
      <w:proofErr w:type="spellEnd"/>
      <w:r w:rsidRPr="00B36477">
        <w:rPr>
          <w:bCs/>
          <w:szCs w:val="24"/>
        </w:rPr>
        <w:t xml:space="preserve"> </w:t>
      </w:r>
      <w:proofErr w:type="spellStart"/>
      <w:r w:rsidRPr="00B36477">
        <w:rPr>
          <w:bCs/>
          <w:szCs w:val="24"/>
        </w:rPr>
        <w:t>analisis</w:t>
      </w:r>
      <w:proofErr w:type="spellEnd"/>
      <w:r w:rsidRPr="00B36477">
        <w:rPr>
          <w:bCs/>
          <w:szCs w:val="24"/>
        </w:rPr>
        <w:t xml:space="preserve"> </w:t>
      </w:r>
      <w:proofErr w:type="spellStart"/>
      <w:r w:rsidRPr="00B36477">
        <w:rPr>
          <w:bCs/>
          <w:szCs w:val="24"/>
        </w:rPr>
        <w:t>untuk</w:t>
      </w:r>
      <w:proofErr w:type="spellEnd"/>
      <w:r w:rsidRPr="00B36477">
        <w:rPr>
          <w:bCs/>
          <w:szCs w:val="24"/>
        </w:rPr>
        <w:t xml:space="preserve"> </w:t>
      </w:r>
      <w:proofErr w:type="spellStart"/>
      <w:r w:rsidRPr="00B36477">
        <w:rPr>
          <w:bCs/>
          <w:szCs w:val="24"/>
        </w:rPr>
        <w:t>mengidentifikasi</w:t>
      </w:r>
      <w:proofErr w:type="spellEnd"/>
      <w:r w:rsidRPr="00B36477">
        <w:rPr>
          <w:bCs/>
          <w:szCs w:val="24"/>
        </w:rPr>
        <w:t xml:space="preserve"> </w:t>
      </w:r>
      <w:proofErr w:type="spellStart"/>
      <w:r w:rsidRPr="00B36477">
        <w:rPr>
          <w:bCs/>
          <w:szCs w:val="24"/>
        </w:rPr>
        <w:t>perbedaan</w:t>
      </w:r>
      <w:proofErr w:type="spellEnd"/>
      <w:r w:rsidRPr="00B36477">
        <w:rPr>
          <w:bCs/>
          <w:szCs w:val="24"/>
        </w:rPr>
        <w:t xml:space="preserve"> dan </w:t>
      </w:r>
      <w:proofErr w:type="spellStart"/>
      <w:r w:rsidRPr="00B36477">
        <w:rPr>
          <w:bCs/>
          <w:szCs w:val="24"/>
        </w:rPr>
        <w:t>pola</w:t>
      </w:r>
      <w:proofErr w:type="spellEnd"/>
      <w:r w:rsidRPr="00B36477">
        <w:rPr>
          <w:bCs/>
          <w:szCs w:val="24"/>
        </w:rPr>
        <w:t xml:space="preserve"> data.</w:t>
      </w:r>
    </w:p>
    <w:p w14:paraId="12670695" w14:textId="7168C205" w:rsidR="00F551BE" w:rsidRPr="00B36477" w:rsidRDefault="00B36477" w:rsidP="00B36477">
      <w:pPr>
        <w:pStyle w:val="BodyText"/>
        <w:numPr>
          <w:ilvl w:val="0"/>
          <w:numId w:val="22"/>
        </w:numPr>
        <w:spacing w:line="240" w:lineRule="auto"/>
        <w:ind w:left="567"/>
        <w:rPr>
          <w:bCs/>
          <w:szCs w:val="24"/>
        </w:rPr>
      </w:pPr>
      <w:r w:rsidRPr="00B36477">
        <w:rPr>
          <w:bCs/>
          <w:szCs w:val="24"/>
        </w:rPr>
        <w:t xml:space="preserve">Tarik </w:t>
      </w:r>
      <w:proofErr w:type="spellStart"/>
      <w:r w:rsidRPr="00B36477">
        <w:rPr>
          <w:bCs/>
          <w:szCs w:val="24"/>
        </w:rPr>
        <w:t>kesimpulan</w:t>
      </w:r>
      <w:proofErr w:type="spellEnd"/>
      <w:r w:rsidRPr="00B36477">
        <w:rPr>
          <w:bCs/>
          <w:szCs w:val="24"/>
        </w:rPr>
        <w:t xml:space="preserve"> </w:t>
      </w:r>
      <w:proofErr w:type="spellStart"/>
      <w:r w:rsidRPr="00B36477">
        <w:rPr>
          <w:bCs/>
          <w:szCs w:val="24"/>
        </w:rPr>
        <w:t>mengenai</w:t>
      </w:r>
      <w:proofErr w:type="spellEnd"/>
      <w:r w:rsidRPr="00B36477">
        <w:rPr>
          <w:bCs/>
          <w:szCs w:val="24"/>
        </w:rPr>
        <w:t xml:space="preserve"> </w:t>
      </w:r>
      <w:proofErr w:type="spellStart"/>
      <w:r w:rsidRPr="00B36477">
        <w:rPr>
          <w:bCs/>
          <w:szCs w:val="24"/>
        </w:rPr>
        <w:t>pengaruh</w:t>
      </w:r>
      <w:proofErr w:type="spellEnd"/>
      <w:r w:rsidRPr="00B36477">
        <w:rPr>
          <w:bCs/>
          <w:szCs w:val="24"/>
        </w:rPr>
        <w:t xml:space="preserve"> </w:t>
      </w:r>
      <w:proofErr w:type="spellStart"/>
      <w:r w:rsidRPr="00B36477">
        <w:rPr>
          <w:bCs/>
          <w:szCs w:val="24"/>
        </w:rPr>
        <w:t>variasi</w:t>
      </w:r>
      <w:proofErr w:type="spellEnd"/>
      <w:r w:rsidRPr="00B36477">
        <w:rPr>
          <w:bCs/>
          <w:szCs w:val="24"/>
        </w:rPr>
        <w:t xml:space="preserve"> </w:t>
      </w:r>
      <w:proofErr w:type="spellStart"/>
      <w:r w:rsidRPr="00B36477">
        <w:rPr>
          <w:bCs/>
          <w:szCs w:val="24"/>
        </w:rPr>
        <w:t>campuran</w:t>
      </w:r>
      <w:proofErr w:type="spellEnd"/>
      <w:r w:rsidRPr="00B36477">
        <w:rPr>
          <w:bCs/>
          <w:szCs w:val="24"/>
        </w:rPr>
        <w:t xml:space="preserve"> </w:t>
      </w:r>
      <w:proofErr w:type="spellStart"/>
      <w:r w:rsidRPr="00B36477">
        <w:rPr>
          <w:bCs/>
          <w:szCs w:val="24"/>
        </w:rPr>
        <w:t>bioetanol</w:t>
      </w:r>
      <w:proofErr w:type="spellEnd"/>
      <w:r w:rsidRPr="00B36477">
        <w:rPr>
          <w:bCs/>
          <w:szCs w:val="24"/>
        </w:rPr>
        <w:t xml:space="preserve"> </w:t>
      </w:r>
      <w:proofErr w:type="spellStart"/>
      <w:r w:rsidRPr="00B36477">
        <w:rPr>
          <w:bCs/>
          <w:szCs w:val="24"/>
        </w:rPr>
        <w:t>terhadap</w:t>
      </w:r>
      <w:proofErr w:type="spellEnd"/>
      <w:r w:rsidRPr="00B36477">
        <w:rPr>
          <w:bCs/>
          <w:szCs w:val="24"/>
        </w:rPr>
        <w:t xml:space="preserve"> </w:t>
      </w:r>
      <w:proofErr w:type="spellStart"/>
      <w:r w:rsidRPr="00B36477">
        <w:rPr>
          <w:bCs/>
          <w:szCs w:val="24"/>
        </w:rPr>
        <w:t>emisi</w:t>
      </w:r>
      <w:proofErr w:type="spellEnd"/>
      <w:r w:rsidRPr="00B36477">
        <w:rPr>
          <w:bCs/>
          <w:szCs w:val="24"/>
        </w:rPr>
        <w:t xml:space="preserve"> gas </w:t>
      </w:r>
      <w:proofErr w:type="spellStart"/>
      <w:r w:rsidRPr="00B36477">
        <w:rPr>
          <w:bCs/>
          <w:szCs w:val="24"/>
        </w:rPr>
        <w:t>buang</w:t>
      </w:r>
      <w:proofErr w:type="spellEnd"/>
      <w:r w:rsidRPr="00B36477">
        <w:rPr>
          <w:bCs/>
          <w:szCs w:val="24"/>
        </w:rPr>
        <w:t xml:space="preserve"> pada motor 4 </w:t>
      </w:r>
      <w:proofErr w:type="spellStart"/>
      <w:r w:rsidRPr="00B36477">
        <w:rPr>
          <w:bCs/>
          <w:szCs w:val="24"/>
        </w:rPr>
        <w:t>langkah</w:t>
      </w:r>
      <w:proofErr w:type="spellEnd"/>
      <w:r w:rsidRPr="00B36477">
        <w:rPr>
          <w:bCs/>
          <w:szCs w:val="24"/>
        </w:rPr>
        <w:t xml:space="preserve"> </w:t>
      </w:r>
      <w:proofErr w:type="spellStart"/>
      <w:r w:rsidRPr="00B36477">
        <w:rPr>
          <w:bCs/>
          <w:szCs w:val="24"/>
        </w:rPr>
        <w:t>injeksi</w:t>
      </w:r>
      <w:proofErr w:type="spellEnd"/>
      <w:r w:rsidRPr="00B36477">
        <w:rPr>
          <w:bCs/>
          <w:szCs w:val="24"/>
        </w:rPr>
        <w:t>.</w:t>
      </w:r>
    </w:p>
    <w:p w14:paraId="785B7F07" w14:textId="77777777" w:rsidR="008A4955" w:rsidRDefault="008A4955" w:rsidP="00A7320D">
      <w:pPr>
        <w:pStyle w:val="BodyText"/>
        <w:spacing w:line="276" w:lineRule="auto"/>
        <w:ind w:firstLine="0"/>
        <w:rPr>
          <w:b/>
          <w:lang w:val="id-ID"/>
        </w:rPr>
      </w:pPr>
      <w:r w:rsidRPr="00AE08FF">
        <w:rPr>
          <w:b/>
          <w:lang w:val="id-ID"/>
        </w:rPr>
        <w:t>HASIL DAN PEMBAHASAN</w:t>
      </w:r>
    </w:p>
    <w:p w14:paraId="1E399551" w14:textId="77777777" w:rsidR="00B75776" w:rsidRDefault="00B75776" w:rsidP="00B75776">
      <w:pPr>
        <w:pStyle w:val="BodyText"/>
        <w:spacing w:line="276" w:lineRule="auto"/>
        <w:ind w:left="426" w:hanging="284"/>
      </w:pPr>
      <w:r>
        <w:t>1.</w:t>
      </w:r>
      <w:r>
        <w:tab/>
        <w:t xml:space="preserve">Uji </w:t>
      </w:r>
      <w:proofErr w:type="spellStart"/>
      <w:proofErr w:type="gramStart"/>
      <w:r>
        <w:t>Laboratorium</w:t>
      </w:r>
      <w:proofErr w:type="spellEnd"/>
      <w:r>
        <w:t xml:space="preserve">  </w:t>
      </w:r>
      <w:proofErr w:type="spellStart"/>
      <w:r>
        <w:t>Biopertalite</w:t>
      </w:r>
      <w:proofErr w:type="spellEnd"/>
      <w:proofErr w:type="gramEnd"/>
    </w:p>
    <w:p w14:paraId="3F6A7D23" w14:textId="22220E62" w:rsidR="00B75776" w:rsidRDefault="00B75776" w:rsidP="00B75776">
      <w:pPr>
        <w:pStyle w:val="BodyText"/>
        <w:spacing w:line="276" w:lineRule="auto"/>
        <w:ind w:left="284" w:firstLine="0"/>
      </w:pPr>
      <w:r>
        <w:t xml:space="preserve">Uji </w:t>
      </w:r>
      <w:proofErr w:type="spellStart"/>
      <w:r>
        <w:t>laboratorium</w:t>
      </w:r>
      <w:proofErr w:type="spellEnd"/>
      <w:r>
        <w:t xml:space="preserve"> </w:t>
      </w:r>
      <w:proofErr w:type="spellStart"/>
      <w:r>
        <w:t>Biopertalite</w:t>
      </w:r>
      <w:proofErr w:type="spellEnd"/>
      <w:r>
        <w:t xml:space="preserve"> </w:t>
      </w:r>
      <w:proofErr w:type="spellStart"/>
      <w:r>
        <w:t>dilakukan</w:t>
      </w:r>
      <w:proofErr w:type="spellEnd"/>
      <w:r>
        <w:t xml:space="preserve"> </w:t>
      </w:r>
      <w:proofErr w:type="spellStart"/>
      <w:r>
        <w:t>untuk</w:t>
      </w:r>
      <w:proofErr w:type="spellEnd"/>
      <w:r>
        <w:t xml:space="preserve"> </w:t>
      </w:r>
      <w:proofErr w:type="spellStart"/>
      <w:r>
        <w:t>mengetahui</w:t>
      </w:r>
      <w:proofErr w:type="spellEnd"/>
      <w:r>
        <w:t xml:space="preserve"> </w:t>
      </w:r>
      <w:proofErr w:type="spellStart"/>
      <w:r>
        <w:t>karakteristik</w:t>
      </w:r>
      <w:proofErr w:type="spellEnd"/>
      <w:r>
        <w:t xml:space="preserve"> </w:t>
      </w:r>
      <w:proofErr w:type="spellStart"/>
      <w:r>
        <w:t>dari</w:t>
      </w:r>
      <w:proofErr w:type="spellEnd"/>
      <w:r>
        <w:t xml:space="preserve"> </w:t>
      </w:r>
      <w:proofErr w:type="spellStart"/>
      <w:proofErr w:type="gramStart"/>
      <w:r>
        <w:t>bahan</w:t>
      </w:r>
      <w:proofErr w:type="spellEnd"/>
      <w:r>
        <w:t xml:space="preserve">  </w:t>
      </w:r>
      <w:proofErr w:type="spellStart"/>
      <w:r>
        <w:t>campur</w:t>
      </w:r>
      <w:proofErr w:type="spellEnd"/>
      <w:proofErr w:type="gramEnd"/>
      <w:r>
        <w:t xml:space="preserve"> </w:t>
      </w:r>
      <w:proofErr w:type="spellStart"/>
      <w:r>
        <w:t>bahan</w:t>
      </w:r>
      <w:proofErr w:type="spellEnd"/>
      <w:r>
        <w:t xml:space="preserve">  </w:t>
      </w:r>
      <w:proofErr w:type="spellStart"/>
      <w:r>
        <w:t>bakar</w:t>
      </w:r>
      <w:proofErr w:type="spellEnd"/>
      <w:r>
        <w:t xml:space="preserve"> . </w:t>
      </w:r>
      <w:proofErr w:type="spellStart"/>
      <w:r>
        <w:t>Pengujian</w:t>
      </w:r>
      <w:proofErr w:type="spellEnd"/>
      <w:r>
        <w:t xml:space="preserve"> </w:t>
      </w:r>
      <w:proofErr w:type="spellStart"/>
      <w:r>
        <w:t>ini</w:t>
      </w:r>
      <w:proofErr w:type="spellEnd"/>
      <w:r>
        <w:t xml:space="preserve"> </w:t>
      </w:r>
      <w:proofErr w:type="spellStart"/>
      <w:r>
        <w:t>dilakukan</w:t>
      </w:r>
      <w:proofErr w:type="spellEnd"/>
      <w:r>
        <w:t xml:space="preserve"> di </w:t>
      </w:r>
      <w:proofErr w:type="spellStart"/>
      <w:r>
        <w:t>laboratorium</w:t>
      </w:r>
      <w:proofErr w:type="spellEnd"/>
      <w:r>
        <w:t xml:space="preserve"> Kimia </w:t>
      </w:r>
      <w:proofErr w:type="spellStart"/>
      <w:r>
        <w:t>Fakultas</w:t>
      </w:r>
      <w:proofErr w:type="spellEnd"/>
      <w:r>
        <w:t xml:space="preserve"> </w:t>
      </w:r>
      <w:proofErr w:type="spellStart"/>
      <w:r>
        <w:t>Matematika</w:t>
      </w:r>
      <w:proofErr w:type="spellEnd"/>
      <w:r>
        <w:t xml:space="preserve"> dan </w:t>
      </w:r>
      <w:proofErr w:type="spellStart"/>
      <w:r>
        <w:t>Ilmu</w:t>
      </w:r>
      <w:proofErr w:type="spellEnd"/>
      <w:r>
        <w:t xml:space="preserve"> </w:t>
      </w:r>
      <w:proofErr w:type="spellStart"/>
      <w:r>
        <w:t>Pengetahuan</w:t>
      </w:r>
      <w:proofErr w:type="spellEnd"/>
      <w:r>
        <w:t xml:space="preserve"> </w:t>
      </w:r>
      <w:proofErr w:type="spellStart"/>
      <w:r>
        <w:t>Alam</w:t>
      </w:r>
      <w:proofErr w:type="spellEnd"/>
      <w:r>
        <w:t xml:space="preserve"> UNESA pada </w:t>
      </w:r>
      <w:proofErr w:type="spellStart"/>
      <w:proofErr w:type="gramStart"/>
      <w:r>
        <w:t>tanggal</w:t>
      </w:r>
      <w:proofErr w:type="spellEnd"/>
      <w:r>
        <w:t xml:space="preserve">  12</w:t>
      </w:r>
      <w:proofErr w:type="gramEnd"/>
      <w:r>
        <w:t xml:space="preserve">  Juni 2024.</w:t>
      </w:r>
    </w:p>
    <w:tbl>
      <w:tblPr>
        <w:tblpPr w:leftFromText="180" w:rightFromText="180" w:vertAnchor="text" w:horzAnchor="margin" w:tblpXSpec="right" w:tblpY="7"/>
        <w:tblW w:w="4630" w:type="dxa"/>
        <w:tblLook w:val="04A0" w:firstRow="1" w:lastRow="0" w:firstColumn="1" w:lastColumn="0" w:noHBand="0" w:noVBand="1"/>
      </w:tblPr>
      <w:tblGrid>
        <w:gridCol w:w="1132"/>
        <w:gridCol w:w="826"/>
        <w:gridCol w:w="668"/>
        <w:gridCol w:w="668"/>
        <w:gridCol w:w="668"/>
        <w:gridCol w:w="668"/>
      </w:tblGrid>
      <w:tr w:rsidR="00B75776" w:rsidRPr="00B75776" w14:paraId="320E337B" w14:textId="77777777" w:rsidTr="00B75776">
        <w:trPr>
          <w:trHeight w:val="262"/>
        </w:trPr>
        <w:tc>
          <w:tcPr>
            <w:tcW w:w="1132"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782382B" w14:textId="77777777" w:rsidR="00B75776" w:rsidRPr="00B75776" w:rsidRDefault="00B75776" w:rsidP="00B75776">
            <w:pPr>
              <w:rPr>
                <w:rFonts w:eastAsia="Times New Roman"/>
                <w:color w:val="000000"/>
                <w:szCs w:val="24"/>
                <w:lang w:val="en-ID" w:eastAsia="en-ID"/>
              </w:rPr>
            </w:pPr>
            <w:r w:rsidRPr="00B75776">
              <w:rPr>
                <w:rFonts w:eastAsia="Times New Roman"/>
                <w:color w:val="000000"/>
                <w:szCs w:val="24"/>
                <w:lang w:val="en-ID" w:eastAsia="en-ID"/>
              </w:rPr>
              <w:t>Parameter Uji</w:t>
            </w:r>
          </w:p>
        </w:tc>
        <w:tc>
          <w:tcPr>
            <w:tcW w:w="826" w:type="dxa"/>
            <w:vMerge w:val="restart"/>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79B18A22" w14:textId="77777777" w:rsidR="00B75776" w:rsidRPr="00B75776" w:rsidRDefault="00B75776" w:rsidP="00B75776">
            <w:pPr>
              <w:rPr>
                <w:rFonts w:eastAsia="Times New Roman"/>
                <w:color w:val="000000"/>
                <w:szCs w:val="24"/>
                <w:lang w:val="en-ID" w:eastAsia="en-ID"/>
              </w:rPr>
            </w:pPr>
            <w:proofErr w:type="spellStart"/>
            <w:r w:rsidRPr="00B75776">
              <w:rPr>
                <w:rFonts w:eastAsia="Times New Roman"/>
                <w:color w:val="000000"/>
                <w:szCs w:val="24"/>
                <w:lang w:val="en-ID" w:eastAsia="en-ID"/>
              </w:rPr>
              <w:t>Satuan</w:t>
            </w:r>
            <w:proofErr w:type="spellEnd"/>
          </w:p>
        </w:tc>
        <w:tc>
          <w:tcPr>
            <w:tcW w:w="2672" w:type="dxa"/>
            <w:gridSpan w:val="4"/>
            <w:tcBorders>
              <w:top w:val="single" w:sz="4" w:space="0" w:color="auto"/>
              <w:left w:val="nil"/>
              <w:bottom w:val="single" w:sz="4" w:space="0" w:color="auto"/>
              <w:right w:val="single" w:sz="4" w:space="0" w:color="auto"/>
            </w:tcBorders>
            <w:shd w:val="clear" w:color="auto" w:fill="E2EFD9"/>
            <w:noWrap/>
            <w:vAlign w:val="center"/>
            <w:hideMark/>
          </w:tcPr>
          <w:p w14:paraId="2B0D2341" w14:textId="77777777" w:rsidR="00B75776" w:rsidRPr="00B75776" w:rsidRDefault="00B75776" w:rsidP="00B75776">
            <w:pPr>
              <w:rPr>
                <w:rFonts w:eastAsia="Times New Roman"/>
                <w:color w:val="000000"/>
                <w:szCs w:val="24"/>
                <w:lang w:val="en-ID" w:eastAsia="en-ID"/>
              </w:rPr>
            </w:pPr>
            <w:r w:rsidRPr="00B75776">
              <w:rPr>
                <w:rFonts w:eastAsia="Times New Roman"/>
                <w:color w:val="000000"/>
                <w:szCs w:val="24"/>
                <w:lang w:val="en-ID" w:eastAsia="en-ID"/>
              </w:rPr>
              <w:t xml:space="preserve">Hasil </w:t>
            </w:r>
            <w:proofErr w:type="spellStart"/>
            <w:r w:rsidRPr="00B75776">
              <w:rPr>
                <w:rFonts w:eastAsia="Times New Roman"/>
                <w:color w:val="000000"/>
                <w:szCs w:val="24"/>
                <w:lang w:val="en-ID" w:eastAsia="en-ID"/>
              </w:rPr>
              <w:t>Pengujian</w:t>
            </w:r>
            <w:proofErr w:type="spellEnd"/>
          </w:p>
        </w:tc>
      </w:tr>
      <w:tr w:rsidR="00B75776" w:rsidRPr="00B75776" w14:paraId="0D8DA680" w14:textId="77777777" w:rsidTr="00B75776">
        <w:trPr>
          <w:trHeight w:val="262"/>
        </w:trPr>
        <w:tc>
          <w:tcPr>
            <w:tcW w:w="1132"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5D9B85E" w14:textId="77777777" w:rsidR="00B75776" w:rsidRPr="00B75776" w:rsidRDefault="00B75776" w:rsidP="00B75776">
            <w:pPr>
              <w:rPr>
                <w:rFonts w:eastAsia="Times New Roman"/>
                <w:color w:val="000000"/>
                <w:szCs w:val="24"/>
                <w:lang w:val="en-ID" w:eastAsia="en-ID"/>
              </w:rPr>
            </w:pPr>
          </w:p>
        </w:tc>
        <w:tc>
          <w:tcPr>
            <w:tcW w:w="826"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C82E150" w14:textId="77777777" w:rsidR="00B75776" w:rsidRPr="00B75776" w:rsidRDefault="00B75776" w:rsidP="00B75776">
            <w:pPr>
              <w:rPr>
                <w:rFonts w:eastAsia="Times New Roman"/>
                <w:color w:val="000000"/>
                <w:szCs w:val="24"/>
                <w:lang w:val="en-ID" w:eastAsia="en-ID"/>
              </w:rPr>
            </w:pPr>
          </w:p>
        </w:tc>
        <w:tc>
          <w:tcPr>
            <w:tcW w:w="668" w:type="dxa"/>
            <w:tcBorders>
              <w:top w:val="nil"/>
              <w:left w:val="nil"/>
              <w:bottom w:val="single" w:sz="4" w:space="0" w:color="auto"/>
              <w:right w:val="single" w:sz="4" w:space="0" w:color="auto"/>
            </w:tcBorders>
            <w:shd w:val="clear" w:color="auto" w:fill="E2EFD9"/>
            <w:noWrap/>
            <w:vAlign w:val="center"/>
            <w:hideMark/>
          </w:tcPr>
          <w:p w14:paraId="740A9ADE" w14:textId="77777777" w:rsidR="00B75776" w:rsidRPr="00B75776" w:rsidRDefault="00B75776" w:rsidP="00B75776">
            <w:pPr>
              <w:rPr>
                <w:rFonts w:eastAsia="Times New Roman"/>
                <w:color w:val="000000"/>
                <w:szCs w:val="24"/>
                <w:lang w:val="en-ID" w:eastAsia="en-ID"/>
              </w:rPr>
            </w:pPr>
            <w:r w:rsidRPr="00B75776">
              <w:rPr>
                <w:rFonts w:eastAsia="Times New Roman"/>
                <w:color w:val="000000"/>
                <w:szCs w:val="24"/>
                <w:lang w:val="en-ID" w:eastAsia="en-ID"/>
              </w:rPr>
              <w:t>E0</w:t>
            </w:r>
          </w:p>
        </w:tc>
        <w:tc>
          <w:tcPr>
            <w:tcW w:w="668" w:type="dxa"/>
            <w:tcBorders>
              <w:top w:val="nil"/>
              <w:left w:val="nil"/>
              <w:bottom w:val="single" w:sz="4" w:space="0" w:color="auto"/>
              <w:right w:val="single" w:sz="4" w:space="0" w:color="auto"/>
            </w:tcBorders>
            <w:shd w:val="clear" w:color="auto" w:fill="E2EFD9"/>
            <w:noWrap/>
            <w:vAlign w:val="center"/>
            <w:hideMark/>
          </w:tcPr>
          <w:p w14:paraId="55E42A90" w14:textId="77777777" w:rsidR="00B75776" w:rsidRPr="00B75776" w:rsidRDefault="00B75776" w:rsidP="00B75776">
            <w:pPr>
              <w:rPr>
                <w:rFonts w:eastAsia="Times New Roman"/>
                <w:color w:val="000000"/>
                <w:szCs w:val="24"/>
                <w:lang w:val="en-ID" w:eastAsia="en-ID"/>
              </w:rPr>
            </w:pPr>
            <w:r w:rsidRPr="00B75776">
              <w:rPr>
                <w:rFonts w:eastAsia="Times New Roman"/>
                <w:color w:val="000000"/>
                <w:szCs w:val="24"/>
                <w:lang w:val="en-ID" w:eastAsia="en-ID"/>
              </w:rPr>
              <w:t>E10</w:t>
            </w:r>
          </w:p>
        </w:tc>
        <w:tc>
          <w:tcPr>
            <w:tcW w:w="668" w:type="dxa"/>
            <w:tcBorders>
              <w:top w:val="nil"/>
              <w:left w:val="nil"/>
              <w:bottom w:val="single" w:sz="4" w:space="0" w:color="auto"/>
              <w:right w:val="single" w:sz="4" w:space="0" w:color="auto"/>
            </w:tcBorders>
            <w:shd w:val="clear" w:color="auto" w:fill="E2EFD9"/>
            <w:noWrap/>
            <w:vAlign w:val="center"/>
            <w:hideMark/>
          </w:tcPr>
          <w:p w14:paraId="2D41B027" w14:textId="77777777" w:rsidR="00B75776" w:rsidRPr="00B75776" w:rsidRDefault="00B75776" w:rsidP="00B75776">
            <w:pPr>
              <w:rPr>
                <w:rFonts w:eastAsia="Times New Roman"/>
                <w:color w:val="000000"/>
                <w:szCs w:val="24"/>
                <w:lang w:val="en-ID" w:eastAsia="en-ID"/>
              </w:rPr>
            </w:pPr>
            <w:r w:rsidRPr="00B75776">
              <w:rPr>
                <w:rFonts w:eastAsia="Times New Roman"/>
                <w:color w:val="000000"/>
                <w:szCs w:val="24"/>
                <w:lang w:val="en-ID" w:eastAsia="en-ID"/>
              </w:rPr>
              <w:t>E20</w:t>
            </w:r>
          </w:p>
        </w:tc>
        <w:tc>
          <w:tcPr>
            <w:tcW w:w="668" w:type="dxa"/>
            <w:tcBorders>
              <w:top w:val="nil"/>
              <w:left w:val="nil"/>
              <w:bottom w:val="single" w:sz="4" w:space="0" w:color="auto"/>
              <w:right w:val="single" w:sz="4" w:space="0" w:color="auto"/>
            </w:tcBorders>
            <w:shd w:val="clear" w:color="auto" w:fill="E2EFD9"/>
            <w:noWrap/>
            <w:vAlign w:val="center"/>
            <w:hideMark/>
          </w:tcPr>
          <w:p w14:paraId="4C0F99D7" w14:textId="77777777" w:rsidR="00B75776" w:rsidRPr="00B75776" w:rsidRDefault="00B75776" w:rsidP="00B75776">
            <w:pPr>
              <w:rPr>
                <w:rFonts w:eastAsia="Times New Roman"/>
                <w:color w:val="000000"/>
                <w:szCs w:val="24"/>
                <w:lang w:val="en-ID" w:eastAsia="en-ID"/>
              </w:rPr>
            </w:pPr>
            <w:r w:rsidRPr="00B75776">
              <w:rPr>
                <w:rFonts w:eastAsia="Times New Roman"/>
                <w:color w:val="000000"/>
                <w:szCs w:val="24"/>
                <w:lang w:val="en-ID" w:eastAsia="en-ID"/>
              </w:rPr>
              <w:t>E30</w:t>
            </w:r>
          </w:p>
        </w:tc>
      </w:tr>
      <w:tr w:rsidR="00B75776" w:rsidRPr="00B75776" w14:paraId="25B57FB9" w14:textId="77777777" w:rsidTr="00B75776">
        <w:trPr>
          <w:trHeight w:val="284"/>
        </w:trPr>
        <w:tc>
          <w:tcPr>
            <w:tcW w:w="1132" w:type="dxa"/>
            <w:tcBorders>
              <w:top w:val="nil"/>
              <w:left w:val="single" w:sz="4" w:space="0" w:color="auto"/>
              <w:bottom w:val="single" w:sz="4" w:space="0" w:color="auto"/>
              <w:right w:val="single" w:sz="4" w:space="0" w:color="auto"/>
            </w:tcBorders>
            <w:shd w:val="clear" w:color="auto" w:fill="auto"/>
            <w:noWrap/>
            <w:vAlign w:val="center"/>
            <w:hideMark/>
          </w:tcPr>
          <w:p w14:paraId="0E39245D" w14:textId="77777777" w:rsidR="00B75776" w:rsidRPr="00B75776" w:rsidRDefault="00B75776" w:rsidP="00B75776">
            <w:pPr>
              <w:rPr>
                <w:rFonts w:eastAsia="Times New Roman"/>
                <w:color w:val="000000"/>
                <w:szCs w:val="24"/>
                <w:lang w:val="en-ID" w:eastAsia="en-ID"/>
              </w:rPr>
            </w:pPr>
            <w:proofErr w:type="spellStart"/>
            <w:r w:rsidRPr="00B75776">
              <w:rPr>
                <w:rFonts w:eastAsia="Times New Roman"/>
                <w:color w:val="000000"/>
                <w:szCs w:val="24"/>
                <w:lang w:val="en-ID" w:eastAsia="en-ID"/>
              </w:rPr>
              <w:t>Densitas</w:t>
            </w:r>
            <w:proofErr w:type="spellEnd"/>
          </w:p>
        </w:tc>
        <w:tc>
          <w:tcPr>
            <w:tcW w:w="826" w:type="dxa"/>
            <w:tcBorders>
              <w:top w:val="nil"/>
              <w:left w:val="nil"/>
              <w:bottom w:val="single" w:sz="4" w:space="0" w:color="auto"/>
              <w:right w:val="single" w:sz="4" w:space="0" w:color="auto"/>
            </w:tcBorders>
            <w:shd w:val="clear" w:color="auto" w:fill="auto"/>
            <w:noWrap/>
            <w:vAlign w:val="center"/>
            <w:hideMark/>
          </w:tcPr>
          <w:p w14:paraId="4134CF8A" w14:textId="77777777" w:rsidR="00B75776" w:rsidRPr="00B75776" w:rsidRDefault="00B75776" w:rsidP="00B75776">
            <w:pPr>
              <w:rPr>
                <w:rFonts w:eastAsia="Times New Roman"/>
                <w:color w:val="000000"/>
                <w:szCs w:val="24"/>
                <w:lang w:val="en-ID" w:eastAsia="en-ID"/>
              </w:rPr>
            </w:pPr>
            <w:r w:rsidRPr="00B75776">
              <w:rPr>
                <w:rFonts w:eastAsia="Times New Roman"/>
                <w:color w:val="000000"/>
                <w:szCs w:val="24"/>
                <w:lang w:val="en-ID" w:eastAsia="en-ID"/>
              </w:rPr>
              <w:t>kg/m</w:t>
            </w:r>
            <w:r w:rsidRPr="00B75776">
              <w:rPr>
                <w:rFonts w:eastAsia="Times New Roman"/>
                <w:color w:val="000000"/>
                <w:szCs w:val="24"/>
                <w:vertAlign w:val="superscript"/>
                <w:lang w:val="en-ID" w:eastAsia="en-ID"/>
              </w:rPr>
              <w:t>3</w:t>
            </w:r>
          </w:p>
        </w:tc>
        <w:tc>
          <w:tcPr>
            <w:tcW w:w="668" w:type="dxa"/>
            <w:tcBorders>
              <w:top w:val="nil"/>
              <w:left w:val="nil"/>
              <w:bottom w:val="single" w:sz="4" w:space="0" w:color="auto"/>
              <w:right w:val="single" w:sz="4" w:space="0" w:color="auto"/>
            </w:tcBorders>
            <w:shd w:val="clear" w:color="auto" w:fill="auto"/>
            <w:noWrap/>
            <w:vAlign w:val="center"/>
            <w:hideMark/>
          </w:tcPr>
          <w:p w14:paraId="220AAD1D" w14:textId="77777777" w:rsidR="00B75776" w:rsidRPr="00B75776" w:rsidRDefault="00B75776" w:rsidP="00B75776">
            <w:pPr>
              <w:rPr>
                <w:rFonts w:eastAsia="Times New Roman"/>
                <w:color w:val="000000"/>
                <w:szCs w:val="24"/>
                <w:lang w:val="en-ID" w:eastAsia="en-ID"/>
              </w:rPr>
            </w:pPr>
            <w:r w:rsidRPr="00B75776">
              <w:rPr>
                <w:rFonts w:eastAsia="Times New Roman"/>
                <w:color w:val="000000"/>
                <w:szCs w:val="24"/>
                <w:lang w:val="en-ID" w:eastAsia="en-ID"/>
              </w:rPr>
              <w:t>0,723</w:t>
            </w:r>
          </w:p>
        </w:tc>
        <w:tc>
          <w:tcPr>
            <w:tcW w:w="668" w:type="dxa"/>
            <w:tcBorders>
              <w:top w:val="nil"/>
              <w:left w:val="nil"/>
              <w:bottom w:val="single" w:sz="4" w:space="0" w:color="auto"/>
              <w:right w:val="single" w:sz="4" w:space="0" w:color="auto"/>
            </w:tcBorders>
            <w:shd w:val="clear" w:color="auto" w:fill="auto"/>
            <w:noWrap/>
            <w:vAlign w:val="center"/>
            <w:hideMark/>
          </w:tcPr>
          <w:p w14:paraId="0E9FEC0F" w14:textId="77777777" w:rsidR="00B75776" w:rsidRPr="00B75776" w:rsidRDefault="00B75776" w:rsidP="00B75776">
            <w:pPr>
              <w:rPr>
                <w:rFonts w:eastAsia="Times New Roman"/>
                <w:color w:val="000000"/>
                <w:szCs w:val="24"/>
                <w:lang w:val="en-ID" w:eastAsia="en-ID"/>
              </w:rPr>
            </w:pPr>
            <w:r w:rsidRPr="00B75776">
              <w:rPr>
                <w:rFonts w:eastAsia="Times New Roman"/>
                <w:color w:val="000000"/>
                <w:szCs w:val="24"/>
                <w:lang w:val="en-ID" w:eastAsia="en-ID"/>
              </w:rPr>
              <w:t>0,758</w:t>
            </w:r>
          </w:p>
        </w:tc>
        <w:tc>
          <w:tcPr>
            <w:tcW w:w="668" w:type="dxa"/>
            <w:tcBorders>
              <w:top w:val="nil"/>
              <w:left w:val="nil"/>
              <w:bottom w:val="single" w:sz="4" w:space="0" w:color="auto"/>
              <w:right w:val="single" w:sz="4" w:space="0" w:color="auto"/>
            </w:tcBorders>
            <w:shd w:val="clear" w:color="auto" w:fill="auto"/>
            <w:noWrap/>
            <w:vAlign w:val="center"/>
            <w:hideMark/>
          </w:tcPr>
          <w:p w14:paraId="282FA99B" w14:textId="77777777" w:rsidR="00B75776" w:rsidRPr="00B75776" w:rsidRDefault="00B75776" w:rsidP="00B75776">
            <w:pPr>
              <w:rPr>
                <w:rFonts w:eastAsia="Times New Roman"/>
                <w:color w:val="000000"/>
                <w:szCs w:val="24"/>
                <w:lang w:val="en-ID" w:eastAsia="en-ID"/>
              </w:rPr>
            </w:pPr>
            <w:r w:rsidRPr="00B75776">
              <w:rPr>
                <w:rFonts w:eastAsia="Times New Roman"/>
                <w:color w:val="000000"/>
                <w:szCs w:val="24"/>
                <w:lang w:val="en-ID" w:eastAsia="en-ID"/>
              </w:rPr>
              <w:t>0,767</w:t>
            </w:r>
          </w:p>
        </w:tc>
        <w:tc>
          <w:tcPr>
            <w:tcW w:w="668" w:type="dxa"/>
            <w:tcBorders>
              <w:top w:val="nil"/>
              <w:left w:val="nil"/>
              <w:bottom w:val="single" w:sz="4" w:space="0" w:color="auto"/>
              <w:right w:val="single" w:sz="4" w:space="0" w:color="auto"/>
            </w:tcBorders>
            <w:shd w:val="clear" w:color="auto" w:fill="auto"/>
            <w:noWrap/>
            <w:vAlign w:val="center"/>
            <w:hideMark/>
          </w:tcPr>
          <w:p w14:paraId="478A74F4" w14:textId="77777777" w:rsidR="00B75776" w:rsidRPr="00B75776" w:rsidRDefault="00B75776" w:rsidP="00B75776">
            <w:pPr>
              <w:rPr>
                <w:rFonts w:eastAsia="Times New Roman"/>
                <w:color w:val="000000"/>
                <w:szCs w:val="24"/>
                <w:lang w:val="en-ID" w:eastAsia="en-ID"/>
              </w:rPr>
            </w:pPr>
            <w:r w:rsidRPr="00B75776">
              <w:rPr>
                <w:rFonts w:eastAsia="Times New Roman"/>
                <w:color w:val="000000"/>
                <w:szCs w:val="24"/>
                <w:lang w:val="en-ID" w:eastAsia="en-ID"/>
              </w:rPr>
              <w:t>0,795</w:t>
            </w:r>
          </w:p>
        </w:tc>
      </w:tr>
      <w:tr w:rsidR="00B75776" w:rsidRPr="00B75776" w14:paraId="263FA098" w14:textId="77777777" w:rsidTr="00B75776">
        <w:trPr>
          <w:trHeight w:val="262"/>
        </w:trPr>
        <w:tc>
          <w:tcPr>
            <w:tcW w:w="1132" w:type="dxa"/>
            <w:tcBorders>
              <w:top w:val="nil"/>
              <w:left w:val="single" w:sz="4" w:space="0" w:color="auto"/>
              <w:bottom w:val="single" w:sz="4" w:space="0" w:color="auto"/>
              <w:right w:val="single" w:sz="4" w:space="0" w:color="auto"/>
            </w:tcBorders>
            <w:shd w:val="clear" w:color="auto" w:fill="auto"/>
            <w:noWrap/>
            <w:vAlign w:val="center"/>
            <w:hideMark/>
          </w:tcPr>
          <w:p w14:paraId="3EF18FD5" w14:textId="77777777" w:rsidR="00B75776" w:rsidRPr="00B75776" w:rsidRDefault="00B75776" w:rsidP="00B75776">
            <w:pPr>
              <w:rPr>
                <w:rFonts w:eastAsia="Times New Roman"/>
                <w:color w:val="000000"/>
                <w:szCs w:val="24"/>
                <w:lang w:val="en-ID" w:eastAsia="en-ID"/>
              </w:rPr>
            </w:pPr>
            <w:proofErr w:type="spellStart"/>
            <w:r w:rsidRPr="00B75776">
              <w:rPr>
                <w:rFonts w:eastAsia="Times New Roman"/>
                <w:color w:val="000000"/>
                <w:szCs w:val="24"/>
                <w:lang w:val="en-ID" w:eastAsia="en-ID"/>
              </w:rPr>
              <w:t>Viskositas</w:t>
            </w:r>
            <w:proofErr w:type="spellEnd"/>
          </w:p>
        </w:tc>
        <w:tc>
          <w:tcPr>
            <w:tcW w:w="826" w:type="dxa"/>
            <w:tcBorders>
              <w:top w:val="nil"/>
              <w:left w:val="nil"/>
              <w:bottom w:val="single" w:sz="4" w:space="0" w:color="auto"/>
              <w:right w:val="single" w:sz="4" w:space="0" w:color="auto"/>
            </w:tcBorders>
            <w:shd w:val="clear" w:color="auto" w:fill="auto"/>
            <w:noWrap/>
            <w:vAlign w:val="center"/>
            <w:hideMark/>
          </w:tcPr>
          <w:p w14:paraId="5427BDFD" w14:textId="77777777" w:rsidR="00B75776" w:rsidRPr="00B75776" w:rsidRDefault="00B75776" w:rsidP="00B75776">
            <w:pPr>
              <w:rPr>
                <w:rFonts w:eastAsia="Times New Roman"/>
                <w:color w:val="000000"/>
                <w:szCs w:val="24"/>
                <w:lang w:val="en-ID" w:eastAsia="en-ID"/>
              </w:rPr>
            </w:pPr>
            <w:proofErr w:type="spellStart"/>
            <w:r w:rsidRPr="00B75776">
              <w:rPr>
                <w:rFonts w:eastAsia="Times New Roman"/>
                <w:color w:val="000000"/>
                <w:szCs w:val="24"/>
                <w:lang w:val="en-ID" w:eastAsia="en-ID"/>
              </w:rPr>
              <w:t>mPa.s</w:t>
            </w:r>
            <w:proofErr w:type="spellEnd"/>
          </w:p>
        </w:tc>
        <w:tc>
          <w:tcPr>
            <w:tcW w:w="668" w:type="dxa"/>
            <w:tcBorders>
              <w:top w:val="nil"/>
              <w:left w:val="nil"/>
              <w:bottom w:val="single" w:sz="4" w:space="0" w:color="auto"/>
              <w:right w:val="single" w:sz="4" w:space="0" w:color="auto"/>
            </w:tcBorders>
            <w:shd w:val="clear" w:color="auto" w:fill="auto"/>
            <w:noWrap/>
            <w:vAlign w:val="center"/>
            <w:hideMark/>
          </w:tcPr>
          <w:p w14:paraId="13B0640F" w14:textId="77777777" w:rsidR="00B75776" w:rsidRPr="00B75776" w:rsidRDefault="00B75776" w:rsidP="00B75776">
            <w:pPr>
              <w:rPr>
                <w:rFonts w:eastAsia="Times New Roman"/>
                <w:color w:val="000000"/>
                <w:szCs w:val="24"/>
                <w:lang w:val="en-ID" w:eastAsia="en-ID"/>
              </w:rPr>
            </w:pPr>
            <w:r w:rsidRPr="00B75776">
              <w:rPr>
                <w:rFonts w:eastAsia="Times New Roman"/>
                <w:color w:val="000000"/>
                <w:szCs w:val="24"/>
                <w:lang w:val="en-ID" w:eastAsia="en-ID"/>
              </w:rPr>
              <w:t>0,276</w:t>
            </w:r>
          </w:p>
        </w:tc>
        <w:tc>
          <w:tcPr>
            <w:tcW w:w="668" w:type="dxa"/>
            <w:tcBorders>
              <w:top w:val="nil"/>
              <w:left w:val="nil"/>
              <w:bottom w:val="single" w:sz="4" w:space="0" w:color="auto"/>
              <w:right w:val="single" w:sz="4" w:space="0" w:color="auto"/>
            </w:tcBorders>
            <w:shd w:val="clear" w:color="auto" w:fill="auto"/>
            <w:noWrap/>
            <w:vAlign w:val="center"/>
            <w:hideMark/>
          </w:tcPr>
          <w:p w14:paraId="70FB626C" w14:textId="77777777" w:rsidR="00B75776" w:rsidRPr="00B75776" w:rsidRDefault="00B75776" w:rsidP="00B75776">
            <w:pPr>
              <w:rPr>
                <w:rFonts w:eastAsia="Times New Roman"/>
                <w:color w:val="000000"/>
                <w:szCs w:val="24"/>
                <w:lang w:val="en-ID" w:eastAsia="en-ID"/>
              </w:rPr>
            </w:pPr>
            <w:r w:rsidRPr="00B75776">
              <w:rPr>
                <w:rFonts w:eastAsia="Times New Roman"/>
                <w:color w:val="000000"/>
                <w:szCs w:val="24"/>
                <w:lang w:val="en-ID" w:eastAsia="en-ID"/>
              </w:rPr>
              <w:t>0,282</w:t>
            </w:r>
          </w:p>
        </w:tc>
        <w:tc>
          <w:tcPr>
            <w:tcW w:w="668" w:type="dxa"/>
            <w:tcBorders>
              <w:top w:val="nil"/>
              <w:left w:val="nil"/>
              <w:bottom w:val="single" w:sz="4" w:space="0" w:color="auto"/>
              <w:right w:val="single" w:sz="4" w:space="0" w:color="auto"/>
            </w:tcBorders>
            <w:shd w:val="clear" w:color="auto" w:fill="auto"/>
            <w:noWrap/>
            <w:vAlign w:val="center"/>
            <w:hideMark/>
          </w:tcPr>
          <w:p w14:paraId="76FBB44E" w14:textId="77777777" w:rsidR="00B75776" w:rsidRPr="00B75776" w:rsidRDefault="00B75776" w:rsidP="00B75776">
            <w:pPr>
              <w:rPr>
                <w:rFonts w:eastAsia="Times New Roman"/>
                <w:color w:val="000000"/>
                <w:szCs w:val="24"/>
                <w:lang w:val="en-ID" w:eastAsia="en-ID"/>
              </w:rPr>
            </w:pPr>
            <w:r w:rsidRPr="00B75776">
              <w:rPr>
                <w:rFonts w:eastAsia="Times New Roman"/>
                <w:color w:val="000000"/>
                <w:szCs w:val="24"/>
                <w:lang w:val="en-ID" w:eastAsia="en-ID"/>
              </w:rPr>
              <w:t>0,285</w:t>
            </w:r>
          </w:p>
        </w:tc>
        <w:tc>
          <w:tcPr>
            <w:tcW w:w="668" w:type="dxa"/>
            <w:tcBorders>
              <w:top w:val="nil"/>
              <w:left w:val="nil"/>
              <w:bottom w:val="single" w:sz="4" w:space="0" w:color="auto"/>
              <w:right w:val="single" w:sz="4" w:space="0" w:color="auto"/>
            </w:tcBorders>
            <w:shd w:val="clear" w:color="auto" w:fill="auto"/>
            <w:noWrap/>
            <w:vAlign w:val="center"/>
            <w:hideMark/>
          </w:tcPr>
          <w:p w14:paraId="314103E8" w14:textId="77777777" w:rsidR="00B75776" w:rsidRPr="00B75776" w:rsidRDefault="00B75776" w:rsidP="00B75776">
            <w:pPr>
              <w:rPr>
                <w:rFonts w:eastAsia="Times New Roman"/>
                <w:color w:val="000000"/>
                <w:szCs w:val="24"/>
                <w:lang w:val="en-ID" w:eastAsia="en-ID"/>
              </w:rPr>
            </w:pPr>
            <w:r w:rsidRPr="00B75776">
              <w:rPr>
                <w:rFonts w:eastAsia="Times New Roman"/>
                <w:color w:val="000000"/>
                <w:szCs w:val="24"/>
                <w:lang w:val="en-ID" w:eastAsia="en-ID"/>
              </w:rPr>
              <w:t>0,288</w:t>
            </w:r>
          </w:p>
        </w:tc>
      </w:tr>
    </w:tbl>
    <w:p w14:paraId="0F8E83CC" w14:textId="2AF29A7B" w:rsidR="00B75776" w:rsidRDefault="00261C75" w:rsidP="00261C75">
      <w:pPr>
        <w:pStyle w:val="BodyText"/>
        <w:spacing w:line="276" w:lineRule="auto"/>
        <w:ind w:firstLine="0"/>
        <w:jc w:val="center"/>
      </w:pPr>
      <w:r w:rsidRPr="00261C75">
        <w:rPr>
          <w:b/>
        </w:rPr>
        <w:t>Tabel 1</w:t>
      </w:r>
      <w:r>
        <w:t>.</w:t>
      </w:r>
      <w:r w:rsidRPr="00261C75">
        <w:t xml:space="preserve"> Hasil </w:t>
      </w:r>
      <w:proofErr w:type="spellStart"/>
      <w:r w:rsidRPr="00261C75">
        <w:t>pengujian</w:t>
      </w:r>
      <w:proofErr w:type="spellEnd"/>
      <w:r w:rsidRPr="00261C75">
        <w:t xml:space="preserve"> </w:t>
      </w:r>
      <w:proofErr w:type="spellStart"/>
      <w:r w:rsidRPr="00261C75">
        <w:t>Biopertalit</w:t>
      </w:r>
      <w:proofErr w:type="spellEnd"/>
    </w:p>
    <w:p w14:paraId="04F40704" w14:textId="77777777" w:rsidR="00B75776" w:rsidRDefault="00B75776" w:rsidP="00B75776">
      <w:pPr>
        <w:pStyle w:val="BodyText"/>
        <w:spacing w:line="276" w:lineRule="auto"/>
        <w:ind w:left="426" w:hanging="284"/>
      </w:pPr>
      <w:r>
        <w:t>2.</w:t>
      </w:r>
      <w:r>
        <w:tab/>
        <w:t xml:space="preserve">Uji </w:t>
      </w:r>
      <w:proofErr w:type="spellStart"/>
      <w:r>
        <w:t>Laboratorium</w:t>
      </w:r>
      <w:proofErr w:type="spellEnd"/>
      <w:r>
        <w:t xml:space="preserve"> </w:t>
      </w:r>
      <w:proofErr w:type="spellStart"/>
      <w:r>
        <w:t>Emisi</w:t>
      </w:r>
      <w:proofErr w:type="spellEnd"/>
      <w:r>
        <w:t xml:space="preserve"> </w:t>
      </w:r>
    </w:p>
    <w:p w14:paraId="40BFCCCC" w14:textId="20BDE545" w:rsidR="00B75776" w:rsidRDefault="00B75776" w:rsidP="00C53EA1">
      <w:pPr>
        <w:pStyle w:val="BodyText"/>
        <w:spacing w:line="240" w:lineRule="auto"/>
        <w:ind w:left="284" w:firstLine="0"/>
      </w:pPr>
      <w:r>
        <w:t xml:space="preserve"> Data </w:t>
      </w:r>
      <w:proofErr w:type="spellStart"/>
      <w:r>
        <w:t>penelitian</w:t>
      </w:r>
      <w:proofErr w:type="spellEnd"/>
      <w:r>
        <w:t xml:space="preserve"> </w:t>
      </w:r>
      <w:proofErr w:type="spellStart"/>
      <w:r>
        <w:t>didapatkan</w:t>
      </w:r>
      <w:proofErr w:type="spellEnd"/>
      <w:r>
        <w:t xml:space="preserve"> </w:t>
      </w:r>
      <w:proofErr w:type="spellStart"/>
      <w:r>
        <w:t>dari</w:t>
      </w:r>
      <w:proofErr w:type="spellEnd"/>
      <w:r>
        <w:t xml:space="preserve"> </w:t>
      </w:r>
      <w:proofErr w:type="spellStart"/>
      <w:r>
        <w:t>hasil</w:t>
      </w:r>
      <w:proofErr w:type="spellEnd"/>
      <w:r>
        <w:t xml:space="preserve"> </w:t>
      </w:r>
      <w:proofErr w:type="spellStart"/>
      <w:r>
        <w:t>penelitian</w:t>
      </w:r>
      <w:proofErr w:type="spellEnd"/>
      <w:r>
        <w:t xml:space="preserve"> uji </w:t>
      </w:r>
      <w:proofErr w:type="spellStart"/>
      <w:r>
        <w:t>emisi</w:t>
      </w:r>
      <w:proofErr w:type="spellEnd"/>
      <w:r>
        <w:t xml:space="preserve"> yang </w:t>
      </w:r>
      <w:proofErr w:type="spellStart"/>
      <w:r>
        <w:t>dilakukan</w:t>
      </w:r>
      <w:proofErr w:type="spellEnd"/>
      <w:r>
        <w:t xml:space="preserve"> pada </w:t>
      </w:r>
      <w:proofErr w:type="spellStart"/>
      <w:r>
        <w:t>tanggal</w:t>
      </w:r>
      <w:proofErr w:type="spellEnd"/>
      <w:r>
        <w:t xml:space="preserve"> 26 Juni 2024 di </w:t>
      </w:r>
      <w:proofErr w:type="spellStart"/>
      <w:r>
        <w:t>Laboratorium</w:t>
      </w:r>
      <w:proofErr w:type="spellEnd"/>
      <w:r>
        <w:t xml:space="preserve"> Bahan </w:t>
      </w:r>
      <w:proofErr w:type="spellStart"/>
      <w:r>
        <w:t>bakar</w:t>
      </w:r>
      <w:proofErr w:type="spellEnd"/>
      <w:r>
        <w:t xml:space="preserve"> ITS </w:t>
      </w:r>
      <w:proofErr w:type="spellStart"/>
      <w:r>
        <w:t>menggunakan</w:t>
      </w:r>
      <w:proofErr w:type="spellEnd"/>
      <w:r>
        <w:t xml:space="preserve"> </w:t>
      </w:r>
      <w:proofErr w:type="spellStart"/>
      <w:r>
        <w:t>mesin</w:t>
      </w:r>
      <w:proofErr w:type="spellEnd"/>
      <w:r>
        <w:t xml:space="preserve"> </w:t>
      </w:r>
      <w:proofErr w:type="spellStart"/>
      <w:r>
        <w:t>sepeda</w:t>
      </w:r>
      <w:proofErr w:type="spellEnd"/>
      <w:r>
        <w:t xml:space="preserve"> motor 4 </w:t>
      </w:r>
      <w:proofErr w:type="spellStart"/>
      <w:r>
        <w:t>langkah</w:t>
      </w:r>
      <w:proofErr w:type="spellEnd"/>
      <w:r>
        <w:t xml:space="preserve"> </w:t>
      </w:r>
      <w:proofErr w:type="spellStart"/>
      <w:proofErr w:type="gramStart"/>
      <w:r>
        <w:t>injeksi</w:t>
      </w:r>
      <w:proofErr w:type="spellEnd"/>
      <w:r>
        <w:t xml:space="preserve">  merk</w:t>
      </w:r>
      <w:proofErr w:type="gramEnd"/>
      <w:r>
        <w:t xml:space="preserve"> Yamaha </w:t>
      </w:r>
      <w:proofErr w:type="spellStart"/>
      <w:r>
        <w:t>Aerox</w:t>
      </w:r>
      <w:proofErr w:type="spellEnd"/>
      <w:r>
        <w:t xml:space="preserve"> </w:t>
      </w:r>
      <w:proofErr w:type="spellStart"/>
      <w:r>
        <w:t>tahun</w:t>
      </w:r>
      <w:proofErr w:type="spellEnd"/>
      <w:r>
        <w:t xml:space="preserve"> 2017. Parameter yang </w:t>
      </w:r>
      <w:proofErr w:type="spellStart"/>
      <w:r>
        <w:t>diteliti</w:t>
      </w:r>
      <w:proofErr w:type="spellEnd"/>
      <w:r>
        <w:t xml:space="preserve"> </w:t>
      </w:r>
      <w:proofErr w:type="spellStart"/>
      <w:r>
        <w:t>adalah</w:t>
      </w:r>
      <w:proofErr w:type="spellEnd"/>
      <w:r>
        <w:t xml:space="preserve"> data </w:t>
      </w:r>
      <w:proofErr w:type="spellStart"/>
      <w:r>
        <w:t>emisi</w:t>
      </w:r>
      <w:proofErr w:type="spellEnd"/>
      <w:r>
        <w:t xml:space="preserve"> pada </w:t>
      </w:r>
      <w:proofErr w:type="spellStart"/>
      <w:r>
        <w:t>setiap</w:t>
      </w:r>
      <w:proofErr w:type="spellEnd"/>
      <w:r>
        <w:t xml:space="preserve"> </w:t>
      </w:r>
      <w:proofErr w:type="spellStart"/>
      <w:r>
        <w:t>variasi</w:t>
      </w:r>
      <w:proofErr w:type="spellEnd"/>
      <w:r>
        <w:t xml:space="preserve"> </w:t>
      </w:r>
      <w:proofErr w:type="spellStart"/>
      <w:r>
        <w:t>bahan</w:t>
      </w:r>
      <w:proofErr w:type="spellEnd"/>
      <w:r>
        <w:t xml:space="preserve"> </w:t>
      </w:r>
      <w:proofErr w:type="spellStart"/>
      <w:r>
        <w:t>bakar</w:t>
      </w:r>
      <w:proofErr w:type="spellEnd"/>
      <w:r>
        <w:t>.</w:t>
      </w:r>
    </w:p>
    <w:p w14:paraId="52787A45" w14:textId="65317C84" w:rsidR="00261C75" w:rsidRDefault="00C53EA1" w:rsidP="00B75776">
      <w:pPr>
        <w:pStyle w:val="BodyText"/>
        <w:spacing w:line="276" w:lineRule="auto"/>
        <w:ind w:left="284" w:firstLine="0"/>
      </w:pPr>
      <w:r>
        <w:rPr>
          <w:noProof/>
        </w:rPr>
        <w:drawing>
          <wp:anchor distT="0" distB="0" distL="114300" distR="114300" simplePos="0" relativeHeight="251658240" behindDoc="0" locked="0" layoutInCell="1" allowOverlap="1" wp14:anchorId="6A1D477B" wp14:editId="124DF09C">
            <wp:simplePos x="0" y="0"/>
            <wp:positionH relativeFrom="column">
              <wp:posOffset>368300</wp:posOffset>
            </wp:positionH>
            <wp:positionV relativeFrom="paragraph">
              <wp:posOffset>124416</wp:posOffset>
            </wp:positionV>
            <wp:extent cx="2314241" cy="1116418"/>
            <wp:effectExtent l="0" t="0" r="0" b="7620"/>
            <wp:wrapThrough wrapText="bothSides">
              <wp:wrapPolygon edited="0">
                <wp:start x="0" y="0"/>
                <wp:lineTo x="0" y="21379"/>
                <wp:lineTo x="21339" y="21379"/>
                <wp:lineTo x="21339"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14241" cy="1116418"/>
                    </a:xfrm>
                    <a:prstGeom prst="rect">
                      <a:avLst/>
                    </a:prstGeom>
                    <a:noFill/>
                  </pic:spPr>
                </pic:pic>
              </a:graphicData>
            </a:graphic>
          </wp:anchor>
        </w:drawing>
      </w:r>
    </w:p>
    <w:p w14:paraId="381D1D00" w14:textId="10D8B8AD" w:rsidR="00261C75" w:rsidRDefault="00261C75" w:rsidP="003E4842">
      <w:pPr>
        <w:pStyle w:val="BodyText"/>
        <w:spacing w:line="276" w:lineRule="auto"/>
      </w:pPr>
    </w:p>
    <w:p w14:paraId="4FEE6B4E" w14:textId="77777777" w:rsidR="00261C75" w:rsidRDefault="00261C75" w:rsidP="003E4842">
      <w:pPr>
        <w:pStyle w:val="BodyText"/>
        <w:spacing w:line="276" w:lineRule="auto"/>
      </w:pPr>
    </w:p>
    <w:p w14:paraId="0897752B" w14:textId="77777777" w:rsidR="00261C75" w:rsidRDefault="00261C75" w:rsidP="003E4842">
      <w:pPr>
        <w:pStyle w:val="BodyText"/>
        <w:spacing w:line="276" w:lineRule="auto"/>
      </w:pPr>
    </w:p>
    <w:p w14:paraId="3576A054" w14:textId="77777777" w:rsidR="00261C75" w:rsidRDefault="00261C75" w:rsidP="003E4842">
      <w:pPr>
        <w:pStyle w:val="BodyText"/>
        <w:spacing w:line="276" w:lineRule="auto"/>
      </w:pPr>
    </w:p>
    <w:p w14:paraId="22F188B7" w14:textId="77777777" w:rsidR="00261C75" w:rsidRDefault="00261C75" w:rsidP="003E4842">
      <w:pPr>
        <w:pStyle w:val="BodyText"/>
        <w:spacing w:line="276" w:lineRule="auto"/>
      </w:pPr>
    </w:p>
    <w:p w14:paraId="271691EC" w14:textId="77777777" w:rsidR="00261C75" w:rsidRDefault="00261C75" w:rsidP="003E4842">
      <w:pPr>
        <w:pStyle w:val="BodyText"/>
        <w:spacing w:line="276" w:lineRule="auto"/>
      </w:pPr>
    </w:p>
    <w:p w14:paraId="27E8E27A" w14:textId="3856F61E" w:rsidR="00261C75" w:rsidRDefault="00261C75" w:rsidP="00261C75">
      <w:pPr>
        <w:pStyle w:val="BodyText"/>
        <w:spacing w:line="276" w:lineRule="auto"/>
        <w:jc w:val="center"/>
      </w:pPr>
      <w:r>
        <w:rPr>
          <w:b/>
        </w:rPr>
        <w:t>Gambar 2.</w:t>
      </w:r>
      <w:r w:rsidRPr="00261C75">
        <w:t xml:space="preserve"> </w:t>
      </w:r>
      <w:proofErr w:type="spellStart"/>
      <w:r w:rsidRPr="00261C75">
        <w:t>Campuran</w:t>
      </w:r>
      <w:proofErr w:type="spellEnd"/>
      <w:r w:rsidRPr="00261C75">
        <w:t xml:space="preserve"> </w:t>
      </w:r>
      <w:proofErr w:type="spellStart"/>
      <w:r w:rsidRPr="00261C75">
        <w:t>Bioetanol</w:t>
      </w:r>
      <w:proofErr w:type="spellEnd"/>
      <w:r w:rsidRPr="00261C75">
        <w:t xml:space="preserve"> dan </w:t>
      </w:r>
      <w:proofErr w:type="spellStart"/>
      <w:r w:rsidRPr="00261C75">
        <w:t>Pertalite</w:t>
      </w:r>
      <w:proofErr w:type="spellEnd"/>
      <w:r w:rsidRPr="00261C75">
        <w:t xml:space="preserve"> (E10, E20, dan E30)</w:t>
      </w:r>
    </w:p>
    <w:p w14:paraId="68EB0CA7" w14:textId="77777777" w:rsidR="00FF3B69" w:rsidRDefault="00FF3B69" w:rsidP="00FF3B69">
      <w:pPr>
        <w:pStyle w:val="BodyText"/>
        <w:spacing w:line="276" w:lineRule="auto"/>
        <w:ind w:firstLine="0"/>
        <w:rPr>
          <w:b/>
        </w:rPr>
        <w:sectPr w:rsidR="00FF3B69" w:rsidSect="002B36C0">
          <w:footerReference w:type="even" r:id="rId15"/>
          <w:footerReference w:type="default" r:id="rId16"/>
          <w:type w:val="continuous"/>
          <w:pgSz w:w="11909" w:h="16834" w:code="9"/>
          <w:pgMar w:top="1377" w:right="1134" w:bottom="1418" w:left="1134" w:header="426" w:footer="720" w:gutter="0"/>
          <w:pgNumType w:start="1"/>
          <w:cols w:num="2" w:space="360"/>
          <w:docGrid w:linePitch="360"/>
        </w:sectPr>
      </w:pPr>
    </w:p>
    <w:p w14:paraId="42BF8954" w14:textId="77777777" w:rsidR="00261C75" w:rsidRDefault="00261C75" w:rsidP="00FF3B69">
      <w:pPr>
        <w:pStyle w:val="BodyText"/>
        <w:spacing w:line="276" w:lineRule="auto"/>
        <w:ind w:firstLine="0"/>
        <w:rPr>
          <w:b/>
        </w:rPr>
      </w:pPr>
    </w:p>
    <w:p w14:paraId="490420F9" w14:textId="77777777" w:rsidR="00261C75" w:rsidRDefault="00261C75" w:rsidP="00261C75">
      <w:pPr>
        <w:pStyle w:val="BodyText"/>
        <w:spacing w:line="276" w:lineRule="auto"/>
        <w:rPr>
          <w:b/>
        </w:rPr>
      </w:pPr>
    </w:p>
    <w:p w14:paraId="7F913346" w14:textId="3F8FC01B" w:rsidR="00261C75" w:rsidRDefault="00261C75" w:rsidP="00261C75">
      <w:pPr>
        <w:pStyle w:val="BodyText"/>
        <w:spacing w:line="276" w:lineRule="auto"/>
        <w:ind w:firstLine="0"/>
        <w:rPr>
          <w:b/>
        </w:rPr>
      </w:pPr>
      <w:r>
        <w:rPr>
          <w:b/>
        </w:rPr>
        <w:t xml:space="preserve">Kadar </w:t>
      </w:r>
      <w:proofErr w:type="spellStart"/>
      <w:r>
        <w:rPr>
          <w:b/>
        </w:rPr>
        <w:t>Emisi</w:t>
      </w:r>
      <w:proofErr w:type="spellEnd"/>
      <w:r>
        <w:rPr>
          <w:b/>
        </w:rPr>
        <w:t xml:space="preserve"> Karbon </w:t>
      </w:r>
      <w:proofErr w:type="spellStart"/>
      <w:r>
        <w:rPr>
          <w:b/>
        </w:rPr>
        <w:t>Monoksida</w:t>
      </w:r>
      <w:proofErr w:type="spellEnd"/>
    </w:p>
    <w:p w14:paraId="7C38B8AA" w14:textId="77777777" w:rsidR="00740EE0" w:rsidRDefault="00740EE0" w:rsidP="00C53EA1">
      <w:pPr>
        <w:pStyle w:val="BodyText"/>
        <w:spacing w:line="240" w:lineRule="auto"/>
        <w:ind w:firstLine="0"/>
      </w:pPr>
      <w:proofErr w:type="spellStart"/>
      <w:r>
        <w:t>Untuk</w:t>
      </w:r>
      <w:proofErr w:type="spellEnd"/>
      <w:r>
        <w:t xml:space="preserve"> </w:t>
      </w:r>
      <w:proofErr w:type="spellStart"/>
      <w:r>
        <w:t>mengetahui</w:t>
      </w:r>
      <w:proofErr w:type="spellEnd"/>
      <w:r>
        <w:t xml:space="preserve"> </w:t>
      </w:r>
      <w:proofErr w:type="spellStart"/>
      <w:r>
        <w:t>kadar</w:t>
      </w:r>
      <w:proofErr w:type="spellEnd"/>
      <w:r>
        <w:t xml:space="preserve"> </w:t>
      </w:r>
      <w:proofErr w:type="spellStart"/>
      <w:r>
        <w:t>emisi</w:t>
      </w:r>
      <w:proofErr w:type="spellEnd"/>
      <w:r>
        <w:t xml:space="preserve"> </w:t>
      </w:r>
      <w:proofErr w:type="spellStart"/>
      <w:r>
        <w:t>karbon</w:t>
      </w:r>
      <w:proofErr w:type="spellEnd"/>
      <w:r>
        <w:t xml:space="preserve"> </w:t>
      </w:r>
      <w:proofErr w:type="spellStart"/>
      <w:r>
        <w:t>monoksida</w:t>
      </w:r>
      <w:proofErr w:type="spellEnd"/>
      <w:r>
        <w:t xml:space="preserve"> (CO) </w:t>
      </w:r>
    </w:p>
    <w:p w14:paraId="6793EE13" w14:textId="758C2119" w:rsidR="00740EE0" w:rsidRPr="00740EE0" w:rsidRDefault="00740EE0" w:rsidP="00C53EA1">
      <w:pPr>
        <w:pStyle w:val="BodyText"/>
        <w:spacing w:line="240" w:lineRule="auto"/>
        <w:ind w:firstLine="0"/>
      </w:pPr>
      <w:r>
        <w:t xml:space="preserve">yang </w:t>
      </w:r>
      <w:proofErr w:type="spellStart"/>
      <w:r>
        <w:t>terjadi</w:t>
      </w:r>
      <w:proofErr w:type="spellEnd"/>
      <w:r>
        <w:t xml:space="preserve"> pada uji </w:t>
      </w:r>
      <w:proofErr w:type="spellStart"/>
      <w:r>
        <w:t>emisi</w:t>
      </w:r>
      <w:proofErr w:type="spellEnd"/>
      <w:r>
        <w:t xml:space="preserve"> gas </w:t>
      </w:r>
      <w:proofErr w:type="spellStart"/>
      <w:r>
        <w:t>buang</w:t>
      </w:r>
      <w:proofErr w:type="spellEnd"/>
      <w:r>
        <w:t xml:space="preserve"> </w:t>
      </w:r>
      <w:proofErr w:type="spellStart"/>
      <w:r>
        <w:t>kendaraan</w:t>
      </w:r>
      <w:proofErr w:type="spellEnd"/>
      <w:r>
        <w:t xml:space="preserve"> </w:t>
      </w:r>
      <w:proofErr w:type="spellStart"/>
      <w:r>
        <w:t>Aerox</w:t>
      </w:r>
      <w:proofErr w:type="spellEnd"/>
      <w:r>
        <w:t xml:space="preserve"> 2017 </w:t>
      </w:r>
      <w:proofErr w:type="spellStart"/>
      <w:r>
        <w:t>dapat</w:t>
      </w:r>
      <w:proofErr w:type="spellEnd"/>
      <w:r>
        <w:t xml:space="preserve"> </w:t>
      </w:r>
      <w:proofErr w:type="spellStart"/>
      <w:r>
        <w:t>dilihat</w:t>
      </w:r>
      <w:proofErr w:type="spellEnd"/>
      <w:r>
        <w:t xml:space="preserve"> pada </w:t>
      </w:r>
      <w:proofErr w:type="spellStart"/>
      <w:r>
        <w:t>tabel</w:t>
      </w:r>
      <w:proofErr w:type="spellEnd"/>
      <w:r>
        <w:t xml:space="preserve"> </w:t>
      </w:r>
      <w:proofErr w:type="spellStart"/>
      <w:r>
        <w:t>berikut</w:t>
      </w:r>
      <w:proofErr w:type="spellEnd"/>
      <w:r>
        <w:t>:</w:t>
      </w:r>
    </w:p>
    <w:tbl>
      <w:tblPr>
        <w:tblStyle w:val="TableGrid"/>
        <w:tblpPr w:leftFromText="180" w:rightFromText="180" w:vertAnchor="text" w:horzAnchor="margin" w:tblpY="206"/>
        <w:tblW w:w="4515" w:type="dxa"/>
        <w:tblLook w:val="04A0" w:firstRow="1" w:lastRow="0" w:firstColumn="1" w:lastColumn="0" w:noHBand="0" w:noVBand="1"/>
      </w:tblPr>
      <w:tblGrid>
        <w:gridCol w:w="1206"/>
        <w:gridCol w:w="1062"/>
        <w:gridCol w:w="1013"/>
        <w:gridCol w:w="1234"/>
      </w:tblGrid>
      <w:tr w:rsidR="00261C75" w:rsidRPr="00013EFD" w14:paraId="14CF66E7" w14:textId="77777777" w:rsidTr="00261C75">
        <w:trPr>
          <w:trHeight w:val="281"/>
        </w:trPr>
        <w:tc>
          <w:tcPr>
            <w:tcW w:w="4515" w:type="dxa"/>
            <w:gridSpan w:val="4"/>
            <w:shd w:val="clear" w:color="auto" w:fill="4472C4" w:themeFill="accent1"/>
          </w:tcPr>
          <w:p w14:paraId="6439B486" w14:textId="77777777" w:rsidR="00261C75" w:rsidRPr="00261C75" w:rsidRDefault="00261C75" w:rsidP="00261C75">
            <w:pPr>
              <w:rPr>
                <w:rFonts w:ascii="Times New Roman" w:hAnsi="Times New Roman" w:cs="Times New Roman"/>
                <w:sz w:val="20"/>
                <w:szCs w:val="24"/>
              </w:rPr>
            </w:pPr>
            <w:r w:rsidRPr="00261C75">
              <w:rPr>
                <w:rFonts w:ascii="Times New Roman" w:hAnsi="Times New Roman" w:cs="Times New Roman"/>
                <w:sz w:val="20"/>
                <w:szCs w:val="24"/>
              </w:rPr>
              <w:t xml:space="preserve">Hasil </w:t>
            </w:r>
            <w:proofErr w:type="spellStart"/>
            <w:r w:rsidRPr="00261C75">
              <w:rPr>
                <w:rFonts w:ascii="Times New Roman" w:hAnsi="Times New Roman" w:cs="Times New Roman"/>
                <w:sz w:val="20"/>
                <w:szCs w:val="24"/>
              </w:rPr>
              <w:t>pengujian</w:t>
            </w:r>
            <w:proofErr w:type="spellEnd"/>
            <w:r w:rsidRPr="00261C75">
              <w:rPr>
                <w:rFonts w:ascii="Times New Roman" w:hAnsi="Times New Roman" w:cs="Times New Roman"/>
                <w:sz w:val="20"/>
                <w:szCs w:val="24"/>
              </w:rPr>
              <w:t xml:space="preserve"> </w:t>
            </w:r>
            <w:proofErr w:type="spellStart"/>
            <w:r w:rsidRPr="00261C75">
              <w:rPr>
                <w:rFonts w:ascii="Times New Roman" w:hAnsi="Times New Roman" w:cs="Times New Roman"/>
                <w:sz w:val="20"/>
                <w:szCs w:val="24"/>
              </w:rPr>
              <w:t>kandungan</w:t>
            </w:r>
            <w:proofErr w:type="spellEnd"/>
            <w:r w:rsidRPr="00261C75">
              <w:rPr>
                <w:rFonts w:ascii="Times New Roman" w:hAnsi="Times New Roman" w:cs="Times New Roman"/>
                <w:sz w:val="20"/>
                <w:szCs w:val="24"/>
              </w:rPr>
              <w:t xml:space="preserve"> </w:t>
            </w:r>
            <w:proofErr w:type="spellStart"/>
            <w:r w:rsidRPr="00261C75">
              <w:rPr>
                <w:rFonts w:ascii="Times New Roman" w:hAnsi="Times New Roman" w:cs="Times New Roman"/>
                <w:sz w:val="20"/>
                <w:szCs w:val="24"/>
              </w:rPr>
              <w:t>emisi</w:t>
            </w:r>
            <w:proofErr w:type="spellEnd"/>
            <w:r w:rsidRPr="00261C75">
              <w:rPr>
                <w:rFonts w:ascii="Times New Roman" w:hAnsi="Times New Roman" w:cs="Times New Roman"/>
                <w:sz w:val="20"/>
                <w:szCs w:val="24"/>
              </w:rPr>
              <w:t xml:space="preserve"> CO </w:t>
            </w:r>
            <w:proofErr w:type="spellStart"/>
            <w:r w:rsidRPr="00261C75">
              <w:rPr>
                <w:rFonts w:ascii="Times New Roman" w:hAnsi="Times New Roman" w:cs="Times New Roman"/>
                <w:sz w:val="20"/>
                <w:szCs w:val="24"/>
              </w:rPr>
              <w:t>dalam</w:t>
            </w:r>
            <w:proofErr w:type="spellEnd"/>
            <w:r w:rsidRPr="00261C75">
              <w:rPr>
                <w:rFonts w:ascii="Times New Roman" w:hAnsi="Times New Roman" w:cs="Times New Roman"/>
                <w:sz w:val="20"/>
                <w:szCs w:val="24"/>
              </w:rPr>
              <w:t xml:space="preserve"> % vol</w:t>
            </w:r>
          </w:p>
        </w:tc>
      </w:tr>
      <w:tr w:rsidR="00261C75" w:rsidRPr="00013EFD" w14:paraId="11940A90" w14:textId="77777777" w:rsidTr="00261C75">
        <w:trPr>
          <w:trHeight w:val="297"/>
        </w:trPr>
        <w:tc>
          <w:tcPr>
            <w:tcW w:w="4515" w:type="dxa"/>
            <w:gridSpan w:val="4"/>
            <w:tcBorders>
              <w:bottom w:val="single" w:sz="4" w:space="0" w:color="auto"/>
            </w:tcBorders>
            <w:shd w:val="clear" w:color="auto" w:fill="4472C4" w:themeFill="accent1"/>
          </w:tcPr>
          <w:p w14:paraId="73AB66CF" w14:textId="77777777" w:rsidR="00261C75" w:rsidRPr="00261C75" w:rsidRDefault="00261C75" w:rsidP="00261C75">
            <w:pPr>
              <w:rPr>
                <w:rFonts w:ascii="Times New Roman" w:hAnsi="Times New Roman" w:cs="Times New Roman"/>
                <w:sz w:val="20"/>
              </w:rPr>
            </w:pPr>
            <w:r w:rsidRPr="00261C75">
              <w:rPr>
                <w:rFonts w:ascii="Times New Roman" w:hAnsi="Times New Roman" w:cs="Times New Roman"/>
                <w:sz w:val="20"/>
              </w:rPr>
              <w:t>Bahan Bakar</w:t>
            </w:r>
          </w:p>
        </w:tc>
      </w:tr>
      <w:tr w:rsidR="00261C75" w:rsidRPr="00013EFD" w14:paraId="60318FC4" w14:textId="77777777" w:rsidTr="00261C75">
        <w:trPr>
          <w:trHeight w:val="281"/>
        </w:trPr>
        <w:tc>
          <w:tcPr>
            <w:tcW w:w="1206" w:type="dxa"/>
            <w:tcBorders>
              <w:left w:val="single" w:sz="4" w:space="0" w:color="auto"/>
              <w:bottom w:val="single" w:sz="4" w:space="0" w:color="auto"/>
            </w:tcBorders>
          </w:tcPr>
          <w:p w14:paraId="7765F76C" w14:textId="77777777" w:rsidR="00261C75" w:rsidRPr="00261C75" w:rsidRDefault="00261C75" w:rsidP="00261C75">
            <w:pPr>
              <w:rPr>
                <w:rFonts w:ascii="Times New Roman" w:hAnsi="Times New Roman" w:cs="Times New Roman"/>
                <w:sz w:val="20"/>
              </w:rPr>
            </w:pPr>
            <w:r w:rsidRPr="00261C75">
              <w:rPr>
                <w:rFonts w:ascii="Times New Roman" w:hAnsi="Times New Roman" w:cs="Times New Roman"/>
                <w:sz w:val="20"/>
              </w:rPr>
              <w:t>E0</w:t>
            </w:r>
          </w:p>
        </w:tc>
        <w:tc>
          <w:tcPr>
            <w:tcW w:w="1062" w:type="dxa"/>
            <w:tcBorders>
              <w:left w:val="single" w:sz="4" w:space="0" w:color="auto"/>
              <w:bottom w:val="single" w:sz="4" w:space="0" w:color="auto"/>
            </w:tcBorders>
          </w:tcPr>
          <w:p w14:paraId="1DD1E485" w14:textId="77777777" w:rsidR="00261C75" w:rsidRPr="00261C75" w:rsidRDefault="00261C75" w:rsidP="00261C75">
            <w:pPr>
              <w:rPr>
                <w:rFonts w:ascii="Times New Roman" w:hAnsi="Times New Roman" w:cs="Times New Roman"/>
                <w:sz w:val="20"/>
              </w:rPr>
            </w:pPr>
            <w:r w:rsidRPr="00261C75">
              <w:rPr>
                <w:rFonts w:ascii="Times New Roman" w:hAnsi="Times New Roman" w:cs="Times New Roman"/>
                <w:sz w:val="20"/>
              </w:rPr>
              <w:t>E10</w:t>
            </w:r>
          </w:p>
        </w:tc>
        <w:tc>
          <w:tcPr>
            <w:tcW w:w="1013" w:type="dxa"/>
            <w:tcBorders>
              <w:left w:val="single" w:sz="4" w:space="0" w:color="auto"/>
              <w:bottom w:val="single" w:sz="4" w:space="0" w:color="auto"/>
            </w:tcBorders>
          </w:tcPr>
          <w:p w14:paraId="18388694" w14:textId="77777777" w:rsidR="00261C75" w:rsidRPr="00261C75" w:rsidRDefault="00261C75" w:rsidP="00261C75">
            <w:pPr>
              <w:rPr>
                <w:rFonts w:ascii="Times New Roman" w:hAnsi="Times New Roman" w:cs="Times New Roman"/>
                <w:sz w:val="20"/>
              </w:rPr>
            </w:pPr>
            <w:r w:rsidRPr="00261C75">
              <w:rPr>
                <w:rFonts w:ascii="Times New Roman" w:hAnsi="Times New Roman" w:cs="Times New Roman"/>
                <w:sz w:val="20"/>
              </w:rPr>
              <w:t>E20</w:t>
            </w:r>
          </w:p>
        </w:tc>
        <w:tc>
          <w:tcPr>
            <w:tcW w:w="1234" w:type="dxa"/>
            <w:tcBorders>
              <w:left w:val="single" w:sz="4" w:space="0" w:color="auto"/>
              <w:bottom w:val="single" w:sz="4" w:space="0" w:color="auto"/>
            </w:tcBorders>
          </w:tcPr>
          <w:p w14:paraId="4B8FA173" w14:textId="77777777" w:rsidR="00261C75" w:rsidRPr="00261C75" w:rsidRDefault="00261C75" w:rsidP="00261C75">
            <w:pPr>
              <w:rPr>
                <w:rFonts w:ascii="Times New Roman" w:hAnsi="Times New Roman" w:cs="Times New Roman"/>
                <w:sz w:val="20"/>
              </w:rPr>
            </w:pPr>
            <w:r w:rsidRPr="00261C75">
              <w:rPr>
                <w:rFonts w:ascii="Times New Roman" w:hAnsi="Times New Roman" w:cs="Times New Roman"/>
                <w:sz w:val="20"/>
              </w:rPr>
              <w:t>E30</w:t>
            </w:r>
          </w:p>
        </w:tc>
      </w:tr>
      <w:tr w:rsidR="00261C75" w:rsidRPr="00013EFD" w14:paraId="5922CAD5" w14:textId="77777777" w:rsidTr="00261C75">
        <w:trPr>
          <w:trHeight w:val="281"/>
        </w:trPr>
        <w:tc>
          <w:tcPr>
            <w:tcW w:w="1206" w:type="dxa"/>
          </w:tcPr>
          <w:p w14:paraId="68654DFC" w14:textId="77777777" w:rsidR="00261C75" w:rsidRPr="00261C75" w:rsidRDefault="00261C75" w:rsidP="00261C75">
            <w:pPr>
              <w:rPr>
                <w:rFonts w:ascii="Times New Roman" w:hAnsi="Times New Roman" w:cs="Times New Roman"/>
                <w:sz w:val="20"/>
              </w:rPr>
            </w:pPr>
            <w:r w:rsidRPr="00261C75">
              <w:rPr>
                <w:rFonts w:ascii="Times New Roman" w:hAnsi="Times New Roman" w:cs="Times New Roman"/>
                <w:sz w:val="20"/>
              </w:rPr>
              <w:t>0,67</w:t>
            </w:r>
          </w:p>
        </w:tc>
        <w:tc>
          <w:tcPr>
            <w:tcW w:w="1062" w:type="dxa"/>
          </w:tcPr>
          <w:p w14:paraId="116D9916" w14:textId="77777777" w:rsidR="00261C75" w:rsidRPr="00261C75" w:rsidRDefault="00261C75" w:rsidP="00261C75">
            <w:pPr>
              <w:rPr>
                <w:rFonts w:ascii="Times New Roman" w:hAnsi="Times New Roman" w:cs="Times New Roman"/>
                <w:sz w:val="20"/>
              </w:rPr>
            </w:pPr>
            <w:r w:rsidRPr="00261C75">
              <w:rPr>
                <w:rFonts w:ascii="Times New Roman" w:hAnsi="Times New Roman" w:cs="Times New Roman"/>
                <w:sz w:val="20"/>
              </w:rPr>
              <w:t>0,97</w:t>
            </w:r>
          </w:p>
        </w:tc>
        <w:tc>
          <w:tcPr>
            <w:tcW w:w="1013" w:type="dxa"/>
          </w:tcPr>
          <w:p w14:paraId="3496A0FB" w14:textId="77777777" w:rsidR="00261C75" w:rsidRPr="00261C75" w:rsidRDefault="00261C75" w:rsidP="00261C75">
            <w:pPr>
              <w:rPr>
                <w:rFonts w:ascii="Times New Roman" w:hAnsi="Times New Roman" w:cs="Times New Roman"/>
                <w:sz w:val="20"/>
              </w:rPr>
            </w:pPr>
            <w:r w:rsidRPr="00261C75">
              <w:rPr>
                <w:rFonts w:ascii="Times New Roman" w:hAnsi="Times New Roman" w:cs="Times New Roman"/>
                <w:sz w:val="20"/>
              </w:rPr>
              <w:t>0,98</w:t>
            </w:r>
          </w:p>
        </w:tc>
        <w:tc>
          <w:tcPr>
            <w:tcW w:w="1234" w:type="dxa"/>
          </w:tcPr>
          <w:p w14:paraId="11AA9BAC" w14:textId="77777777" w:rsidR="00261C75" w:rsidRPr="00261C75" w:rsidRDefault="00261C75" w:rsidP="00261C75">
            <w:pPr>
              <w:rPr>
                <w:rFonts w:ascii="Times New Roman" w:hAnsi="Times New Roman" w:cs="Times New Roman"/>
                <w:sz w:val="20"/>
              </w:rPr>
            </w:pPr>
            <w:r w:rsidRPr="00261C75">
              <w:rPr>
                <w:rFonts w:ascii="Times New Roman" w:hAnsi="Times New Roman" w:cs="Times New Roman"/>
                <w:sz w:val="20"/>
              </w:rPr>
              <w:t>0,87</w:t>
            </w:r>
          </w:p>
        </w:tc>
      </w:tr>
    </w:tbl>
    <w:p w14:paraId="275FBDE9" w14:textId="0952E9A9" w:rsidR="00261C75" w:rsidRDefault="00740EE0" w:rsidP="00864BCA">
      <w:pPr>
        <w:pStyle w:val="BodyText"/>
        <w:spacing w:line="276" w:lineRule="auto"/>
        <w:ind w:firstLine="0"/>
        <w:jc w:val="center"/>
      </w:pPr>
      <w:r w:rsidRPr="00740EE0">
        <w:rPr>
          <w:b/>
        </w:rPr>
        <w:t>Tabel 2</w:t>
      </w:r>
      <w:r>
        <w:t xml:space="preserve">. </w:t>
      </w:r>
      <w:r w:rsidRPr="00740EE0">
        <w:t xml:space="preserve"> Hasil </w:t>
      </w:r>
      <w:proofErr w:type="spellStart"/>
      <w:r w:rsidRPr="00740EE0">
        <w:t>pengujian</w:t>
      </w:r>
      <w:proofErr w:type="spellEnd"/>
      <w:r w:rsidRPr="00740EE0">
        <w:t xml:space="preserve"> </w:t>
      </w:r>
      <w:proofErr w:type="spellStart"/>
      <w:r w:rsidRPr="00740EE0">
        <w:t>kandungan</w:t>
      </w:r>
      <w:proofErr w:type="spellEnd"/>
      <w:r w:rsidRPr="00740EE0">
        <w:t xml:space="preserve"> </w:t>
      </w:r>
      <w:proofErr w:type="spellStart"/>
      <w:r w:rsidRPr="00740EE0">
        <w:t>emisi</w:t>
      </w:r>
      <w:proofErr w:type="spellEnd"/>
      <w:r w:rsidRPr="00740EE0">
        <w:t xml:space="preserve"> CO</w:t>
      </w:r>
    </w:p>
    <w:p w14:paraId="2EA23ADB" w14:textId="77777777" w:rsidR="00740EE0" w:rsidRDefault="00740EE0" w:rsidP="00740EE0">
      <w:pPr>
        <w:pStyle w:val="BodyText"/>
        <w:spacing w:line="276" w:lineRule="auto"/>
        <w:ind w:firstLine="0"/>
        <w:jc w:val="center"/>
      </w:pPr>
    </w:p>
    <w:p w14:paraId="3A040EE4" w14:textId="0A80BD23" w:rsidR="00864BCA" w:rsidRDefault="00864BCA" w:rsidP="00740EE0">
      <w:pPr>
        <w:pStyle w:val="BodyText"/>
        <w:spacing w:line="276" w:lineRule="auto"/>
        <w:ind w:firstLine="0"/>
        <w:jc w:val="center"/>
      </w:pPr>
      <w:ins w:id="0" w:author="ACER" w:date="2024-07-12T18:45:00Z">
        <w:r w:rsidRPr="00013EFD">
          <w:rPr>
            <w:rFonts w:ascii="Book Antiqua" w:hAnsi="Book Antiqua"/>
            <w:noProof/>
            <w:sz w:val="24"/>
            <w:rPrChange w:id="1" w:author="Unknown">
              <w:rPr>
                <w:noProof/>
              </w:rPr>
            </w:rPrChange>
          </w:rPr>
          <w:drawing>
            <wp:inline distT="0" distB="0" distL="0" distR="0" wp14:anchorId="07E49BA5" wp14:editId="06DB246E">
              <wp:extent cx="2648688" cy="1895726"/>
              <wp:effectExtent l="0" t="0" r="18415"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ins>
    </w:p>
    <w:p w14:paraId="2EF8ABB0" w14:textId="4037FA1D" w:rsidR="00864BCA" w:rsidRDefault="00864BCA" w:rsidP="00C53EA1">
      <w:pPr>
        <w:pStyle w:val="BodyText"/>
        <w:spacing w:line="276" w:lineRule="auto"/>
        <w:ind w:firstLine="0"/>
        <w:jc w:val="center"/>
      </w:pPr>
      <w:r>
        <w:rPr>
          <w:b/>
        </w:rPr>
        <w:t>Gambar 3.</w:t>
      </w:r>
      <w:r w:rsidRPr="00864BCA">
        <w:t xml:space="preserve"> </w:t>
      </w:r>
      <w:proofErr w:type="spellStart"/>
      <w:r w:rsidRPr="00864BCA">
        <w:t>Grafik</w:t>
      </w:r>
      <w:proofErr w:type="spellEnd"/>
      <w:r w:rsidRPr="00864BCA">
        <w:t xml:space="preserve"> Hasil </w:t>
      </w:r>
      <w:proofErr w:type="spellStart"/>
      <w:r w:rsidRPr="00864BCA">
        <w:t>pengujian</w:t>
      </w:r>
      <w:proofErr w:type="spellEnd"/>
      <w:r w:rsidRPr="00864BCA">
        <w:t xml:space="preserve"> </w:t>
      </w:r>
      <w:proofErr w:type="spellStart"/>
      <w:r w:rsidRPr="00864BCA">
        <w:t>kandungan</w:t>
      </w:r>
      <w:proofErr w:type="spellEnd"/>
      <w:r w:rsidRPr="00864BCA">
        <w:t xml:space="preserve"> </w:t>
      </w:r>
      <w:proofErr w:type="spellStart"/>
      <w:r w:rsidRPr="00864BCA">
        <w:t>emisi</w:t>
      </w:r>
      <w:proofErr w:type="spellEnd"/>
      <w:r w:rsidRPr="00864BCA">
        <w:t xml:space="preserve"> CO</w:t>
      </w:r>
    </w:p>
    <w:p w14:paraId="3E830978" w14:textId="77777777" w:rsidR="00C53EA1" w:rsidRDefault="00C53EA1" w:rsidP="00C53EA1">
      <w:pPr>
        <w:pStyle w:val="BodyText"/>
        <w:spacing w:line="276" w:lineRule="auto"/>
        <w:ind w:firstLine="0"/>
        <w:jc w:val="center"/>
      </w:pPr>
    </w:p>
    <w:p w14:paraId="32B499C5" w14:textId="622488D5" w:rsidR="00740EE0" w:rsidRDefault="00740EE0" w:rsidP="00C53EA1">
      <w:pPr>
        <w:pStyle w:val="BodyText"/>
        <w:spacing w:line="240" w:lineRule="auto"/>
      </w:pPr>
      <w:r w:rsidRPr="00740EE0">
        <w:t xml:space="preserve">Hasil </w:t>
      </w:r>
      <w:proofErr w:type="spellStart"/>
      <w:r w:rsidRPr="00740EE0">
        <w:t>pengujian</w:t>
      </w:r>
      <w:proofErr w:type="spellEnd"/>
      <w:r w:rsidRPr="00740EE0">
        <w:t xml:space="preserve"> </w:t>
      </w:r>
      <w:proofErr w:type="spellStart"/>
      <w:r w:rsidRPr="00740EE0">
        <w:t>kadar</w:t>
      </w:r>
      <w:proofErr w:type="spellEnd"/>
      <w:r w:rsidRPr="00740EE0">
        <w:t xml:space="preserve"> </w:t>
      </w:r>
      <w:proofErr w:type="spellStart"/>
      <w:r w:rsidRPr="00740EE0">
        <w:t>karbon</w:t>
      </w:r>
      <w:proofErr w:type="spellEnd"/>
      <w:r w:rsidRPr="00740EE0">
        <w:t xml:space="preserve"> </w:t>
      </w:r>
      <w:proofErr w:type="spellStart"/>
      <w:r w:rsidRPr="00740EE0">
        <w:t>monoksida</w:t>
      </w:r>
      <w:proofErr w:type="spellEnd"/>
      <w:r w:rsidRPr="00740EE0">
        <w:t xml:space="preserve"> (CO) </w:t>
      </w:r>
      <w:proofErr w:type="spellStart"/>
      <w:r w:rsidRPr="00740EE0">
        <w:t>menunjukkan</w:t>
      </w:r>
      <w:proofErr w:type="spellEnd"/>
      <w:r w:rsidRPr="00740EE0">
        <w:t xml:space="preserve"> </w:t>
      </w:r>
      <w:proofErr w:type="spellStart"/>
      <w:r w:rsidRPr="00740EE0">
        <w:t>variasi</w:t>
      </w:r>
      <w:proofErr w:type="spellEnd"/>
      <w:r w:rsidRPr="00740EE0">
        <w:t xml:space="preserve"> yang </w:t>
      </w:r>
      <w:proofErr w:type="spellStart"/>
      <w:r w:rsidRPr="00740EE0">
        <w:t>signifikan</w:t>
      </w:r>
      <w:proofErr w:type="spellEnd"/>
      <w:r w:rsidRPr="00740EE0">
        <w:t xml:space="preserve"> </w:t>
      </w:r>
      <w:proofErr w:type="spellStart"/>
      <w:r w:rsidRPr="00740EE0">
        <w:t>tergantung</w:t>
      </w:r>
      <w:proofErr w:type="spellEnd"/>
      <w:r w:rsidRPr="00740EE0">
        <w:t xml:space="preserve"> pada </w:t>
      </w:r>
      <w:proofErr w:type="spellStart"/>
      <w:r w:rsidRPr="00740EE0">
        <w:t>komposisi</w:t>
      </w:r>
      <w:proofErr w:type="spellEnd"/>
      <w:r w:rsidRPr="00740EE0">
        <w:t xml:space="preserve"> </w:t>
      </w:r>
      <w:proofErr w:type="spellStart"/>
      <w:r w:rsidRPr="00740EE0">
        <w:t>campuran</w:t>
      </w:r>
      <w:proofErr w:type="spellEnd"/>
      <w:r w:rsidRPr="00740EE0">
        <w:t xml:space="preserve"> </w:t>
      </w:r>
      <w:proofErr w:type="spellStart"/>
      <w:r w:rsidRPr="00740EE0">
        <w:t>bahan</w:t>
      </w:r>
      <w:proofErr w:type="spellEnd"/>
      <w:r w:rsidRPr="00740EE0">
        <w:t xml:space="preserve"> </w:t>
      </w:r>
      <w:proofErr w:type="spellStart"/>
      <w:r w:rsidRPr="00740EE0">
        <w:t>bakar</w:t>
      </w:r>
      <w:proofErr w:type="spellEnd"/>
      <w:r w:rsidRPr="00740EE0">
        <w:t xml:space="preserve">. Bahan </w:t>
      </w:r>
      <w:proofErr w:type="spellStart"/>
      <w:r w:rsidRPr="00740EE0">
        <w:t>bakar</w:t>
      </w:r>
      <w:proofErr w:type="spellEnd"/>
      <w:r w:rsidRPr="00740EE0">
        <w:t xml:space="preserve"> E0 </w:t>
      </w:r>
      <w:proofErr w:type="spellStart"/>
      <w:r w:rsidRPr="00740EE0">
        <w:t>menghasilkan</w:t>
      </w:r>
      <w:proofErr w:type="spellEnd"/>
      <w:r w:rsidRPr="00740EE0">
        <w:t xml:space="preserve"> </w:t>
      </w:r>
      <w:proofErr w:type="spellStart"/>
      <w:r w:rsidRPr="00740EE0">
        <w:t>kadar</w:t>
      </w:r>
      <w:proofErr w:type="spellEnd"/>
      <w:r w:rsidRPr="00740EE0">
        <w:t xml:space="preserve"> CO </w:t>
      </w:r>
      <w:proofErr w:type="spellStart"/>
      <w:r w:rsidRPr="00740EE0">
        <w:t>sebesar</w:t>
      </w:r>
      <w:proofErr w:type="spellEnd"/>
      <w:r w:rsidRPr="00740EE0">
        <w:t xml:space="preserve"> 0,67% vol, </w:t>
      </w:r>
      <w:proofErr w:type="spellStart"/>
      <w:r w:rsidRPr="00740EE0">
        <w:t>sedangkan</w:t>
      </w:r>
      <w:proofErr w:type="spellEnd"/>
      <w:r w:rsidRPr="00740EE0">
        <w:t xml:space="preserve"> E10 </w:t>
      </w:r>
      <w:proofErr w:type="spellStart"/>
      <w:r w:rsidRPr="00740EE0">
        <w:t>meningkat</w:t>
      </w:r>
      <w:proofErr w:type="spellEnd"/>
      <w:r w:rsidRPr="00740EE0">
        <w:t xml:space="preserve"> </w:t>
      </w:r>
      <w:proofErr w:type="spellStart"/>
      <w:r w:rsidRPr="00740EE0">
        <w:t>menjadi</w:t>
      </w:r>
      <w:proofErr w:type="spellEnd"/>
      <w:r w:rsidRPr="00740EE0">
        <w:t xml:space="preserve"> 0,97% vol. Kadar CO pada E20 </w:t>
      </w:r>
      <w:proofErr w:type="spellStart"/>
      <w:r w:rsidRPr="00740EE0">
        <w:t>sedikit</w:t>
      </w:r>
      <w:proofErr w:type="spellEnd"/>
      <w:r w:rsidRPr="00740EE0">
        <w:t xml:space="preserve"> </w:t>
      </w:r>
      <w:proofErr w:type="spellStart"/>
      <w:r w:rsidRPr="00740EE0">
        <w:t>lebih</w:t>
      </w:r>
      <w:proofErr w:type="spellEnd"/>
      <w:r w:rsidRPr="00740EE0">
        <w:t xml:space="preserve"> </w:t>
      </w:r>
      <w:proofErr w:type="spellStart"/>
      <w:r w:rsidRPr="00740EE0">
        <w:t>tinggi</w:t>
      </w:r>
      <w:proofErr w:type="spellEnd"/>
      <w:r w:rsidRPr="00740EE0">
        <w:t xml:space="preserve">, </w:t>
      </w:r>
      <w:proofErr w:type="spellStart"/>
      <w:r w:rsidRPr="00740EE0">
        <w:t>yaitu</w:t>
      </w:r>
      <w:proofErr w:type="spellEnd"/>
      <w:r w:rsidRPr="00740EE0">
        <w:t xml:space="preserve"> 0,98% vol, </w:t>
      </w:r>
      <w:proofErr w:type="spellStart"/>
      <w:r w:rsidRPr="00740EE0">
        <w:t>sebelum</w:t>
      </w:r>
      <w:proofErr w:type="spellEnd"/>
      <w:r w:rsidRPr="00740EE0">
        <w:t xml:space="preserve"> </w:t>
      </w:r>
      <w:proofErr w:type="spellStart"/>
      <w:r w:rsidRPr="00740EE0">
        <w:t>menurun</w:t>
      </w:r>
      <w:proofErr w:type="spellEnd"/>
      <w:r w:rsidRPr="00740EE0">
        <w:t xml:space="preserve"> pada E30 </w:t>
      </w:r>
      <w:proofErr w:type="spellStart"/>
      <w:r w:rsidRPr="00740EE0">
        <w:t>menjadi</w:t>
      </w:r>
      <w:proofErr w:type="spellEnd"/>
      <w:r w:rsidRPr="00740EE0">
        <w:t xml:space="preserve"> 0,87% vol. </w:t>
      </w:r>
      <w:proofErr w:type="spellStart"/>
      <w:r w:rsidRPr="00740EE0">
        <w:t>Peningkatan</w:t>
      </w:r>
      <w:proofErr w:type="spellEnd"/>
      <w:r w:rsidRPr="00740EE0">
        <w:t xml:space="preserve"> </w:t>
      </w:r>
      <w:proofErr w:type="spellStart"/>
      <w:r w:rsidRPr="00740EE0">
        <w:t>kadar</w:t>
      </w:r>
      <w:proofErr w:type="spellEnd"/>
      <w:r w:rsidRPr="00740EE0">
        <w:t xml:space="preserve"> CO pada E10 dan E20 </w:t>
      </w:r>
      <w:proofErr w:type="spellStart"/>
      <w:r w:rsidRPr="00740EE0">
        <w:t>dapat</w:t>
      </w:r>
      <w:proofErr w:type="spellEnd"/>
      <w:r w:rsidRPr="00740EE0">
        <w:t xml:space="preserve"> </w:t>
      </w:r>
      <w:proofErr w:type="spellStart"/>
      <w:r w:rsidRPr="00740EE0">
        <w:t>diakibatkan</w:t>
      </w:r>
      <w:proofErr w:type="spellEnd"/>
      <w:r w:rsidRPr="00740EE0">
        <w:t xml:space="preserve"> oleh </w:t>
      </w:r>
      <w:proofErr w:type="spellStart"/>
      <w:r w:rsidRPr="00740EE0">
        <w:t>pembakaran</w:t>
      </w:r>
      <w:proofErr w:type="spellEnd"/>
      <w:r w:rsidRPr="00740EE0">
        <w:t xml:space="preserve"> yang </w:t>
      </w:r>
      <w:proofErr w:type="spellStart"/>
      <w:r w:rsidRPr="00740EE0">
        <w:t>tidak</w:t>
      </w:r>
      <w:proofErr w:type="spellEnd"/>
      <w:r w:rsidRPr="00740EE0">
        <w:t xml:space="preserve"> </w:t>
      </w:r>
      <w:proofErr w:type="spellStart"/>
      <w:r w:rsidRPr="00740EE0">
        <w:t>sempurna</w:t>
      </w:r>
      <w:proofErr w:type="spellEnd"/>
      <w:r w:rsidRPr="00740EE0">
        <w:t xml:space="preserve"> pada </w:t>
      </w:r>
      <w:proofErr w:type="spellStart"/>
      <w:r w:rsidRPr="00740EE0">
        <w:t>putaran</w:t>
      </w:r>
      <w:proofErr w:type="spellEnd"/>
      <w:r w:rsidRPr="00740EE0">
        <w:t xml:space="preserve"> </w:t>
      </w:r>
      <w:proofErr w:type="spellStart"/>
      <w:r w:rsidRPr="00740EE0">
        <w:t>mesin</w:t>
      </w:r>
      <w:proofErr w:type="spellEnd"/>
      <w:r w:rsidRPr="00740EE0">
        <w:t xml:space="preserve"> </w:t>
      </w:r>
      <w:proofErr w:type="spellStart"/>
      <w:r w:rsidRPr="00740EE0">
        <w:t>tertentu</w:t>
      </w:r>
      <w:proofErr w:type="spellEnd"/>
      <w:r w:rsidRPr="00740EE0">
        <w:t xml:space="preserve">. </w:t>
      </w:r>
      <w:proofErr w:type="spellStart"/>
      <w:r w:rsidRPr="00740EE0">
        <w:t>Namun</w:t>
      </w:r>
      <w:proofErr w:type="spellEnd"/>
      <w:r w:rsidRPr="00740EE0">
        <w:t xml:space="preserve">, </w:t>
      </w:r>
      <w:proofErr w:type="spellStart"/>
      <w:r w:rsidRPr="00740EE0">
        <w:t>penurunan</w:t>
      </w:r>
      <w:proofErr w:type="spellEnd"/>
      <w:r w:rsidRPr="00740EE0">
        <w:t xml:space="preserve"> </w:t>
      </w:r>
      <w:proofErr w:type="spellStart"/>
      <w:r w:rsidRPr="00740EE0">
        <w:t>kadar</w:t>
      </w:r>
      <w:proofErr w:type="spellEnd"/>
      <w:r w:rsidRPr="00740EE0">
        <w:t xml:space="preserve"> CO pada E30 </w:t>
      </w:r>
      <w:proofErr w:type="spellStart"/>
      <w:r w:rsidRPr="00740EE0">
        <w:t>menunjukkan</w:t>
      </w:r>
      <w:proofErr w:type="spellEnd"/>
      <w:r w:rsidRPr="00740EE0">
        <w:t xml:space="preserve"> </w:t>
      </w:r>
      <w:proofErr w:type="spellStart"/>
      <w:r w:rsidRPr="00740EE0">
        <w:t>bahwa</w:t>
      </w:r>
      <w:proofErr w:type="spellEnd"/>
      <w:r w:rsidRPr="00740EE0">
        <w:t xml:space="preserve"> </w:t>
      </w:r>
      <w:proofErr w:type="spellStart"/>
      <w:r w:rsidRPr="00740EE0">
        <w:t>penambahan</w:t>
      </w:r>
      <w:proofErr w:type="spellEnd"/>
      <w:r w:rsidRPr="00740EE0">
        <w:t xml:space="preserve"> </w:t>
      </w:r>
      <w:proofErr w:type="spellStart"/>
      <w:r w:rsidRPr="00740EE0">
        <w:t>bioetanol</w:t>
      </w:r>
      <w:proofErr w:type="spellEnd"/>
      <w:r w:rsidRPr="00740EE0">
        <w:t xml:space="preserve"> </w:t>
      </w:r>
      <w:proofErr w:type="spellStart"/>
      <w:r w:rsidRPr="00740EE0">
        <w:t>dapat</w:t>
      </w:r>
      <w:proofErr w:type="spellEnd"/>
      <w:r w:rsidRPr="00740EE0">
        <w:t xml:space="preserve"> </w:t>
      </w:r>
      <w:proofErr w:type="spellStart"/>
      <w:r w:rsidRPr="00740EE0">
        <w:t>meningkatkan</w:t>
      </w:r>
      <w:proofErr w:type="spellEnd"/>
      <w:r w:rsidRPr="00740EE0">
        <w:t xml:space="preserve"> </w:t>
      </w:r>
      <w:proofErr w:type="spellStart"/>
      <w:r w:rsidRPr="00740EE0">
        <w:t>efisiensi</w:t>
      </w:r>
      <w:proofErr w:type="spellEnd"/>
      <w:r w:rsidRPr="00740EE0">
        <w:t xml:space="preserve"> </w:t>
      </w:r>
      <w:proofErr w:type="spellStart"/>
      <w:r w:rsidRPr="00740EE0">
        <w:t>pembakaran</w:t>
      </w:r>
      <w:proofErr w:type="spellEnd"/>
      <w:r w:rsidRPr="00740EE0">
        <w:t xml:space="preserve">, </w:t>
      </w:r>
      <w:proofErr w:type="spellStart"/>
      <w:r w:rsidRPr="00740EE0">
        <w:t>mengurangi</w:t>
      </w:r>
      <w:proofErr w:type="spellEnd"/>
      <w:r w:rsidRPr="00740EE0">
        <w:t xml:space="preserve"> </w:t>
      </w:r>
      <w:proofErr w:type="spellStart"/>
      <w:r w:rsidRPr="00740EE0">
        <w:t>emisi</w:t>
      </w:r>
      <w:proofErr w:type="spellEnd"/>
      <w:r w:rsidRPr="00740EE0">
        <w:t xml:space="preserve"> CO, dan </w:t>
      </w:r>
      <w:proofErr w:type="spellStart"/>
      <w:r w:rsidRPr="00740EE0">
        <w:t>menjadikannya</w:t>
      </w:r>
      <w:proofErr w:type="spellEnd"/>
      <w:r w:rsidRPr="00740EE0">
        <w:t xml:space="preserve"> </w:t>
      </w:r>
      <w:proofErr w:type="spellStart"/>
      <w:r w:rsidRPr="00740EE0">
        <w:t>pilihan</w:t>
      </w:r>
      <w:proofErr w:type="spellEnd"/>
      <w:r w:rsidRPr="00740EE0">
        <w:t xml:space="preserve"> yang </w:t>
      </w:r>
      <w:proofErr w:type="spellStart"/>
      <w:r w:rsidRPr="00740EE0">
        <w:t>lebih</w:t>
      </w:r>
      <w:proofErr w:type="spellEnd"/>
      <w:r w:rsidRPr="00740EE0">
        <w:t xml:space="preserve"> </w:t>
      </w:r>
      <w:proofErr w:type="spellStart"/>
      <w:r w:rsidRPr="00740EE0">
        <w:t>baik</w:t>
      </w:r>
      <w:proofErr w:type="spellEnd"/>
      <w:r w:rsidRPr="00740EE0">
        <w:t xml:space="preserve"> </w:t>
      </w:r>
      <w:proofErr w:type="spellStart"/>
      <w:r w:rsidRPr="00740EE0">
        <w:t>untuk</w:t>
      </w:r>
      <w:proofErr w:type="spellEnd"/>
      <w:r w:rsidRPr="00740EE0">
        <w:t xml:space="preserve"> </w:t>
      </w:r>
      <w:proofErr w:type="spellStart"/>
      <w:r w:rsidRPr="00740EE0">
        <w:t>mengurangi</w:t>
      </w:r>
      <w:proofErr w:type="spellEnd"/>
      <w:r w:rsidRPr="00740EE0">
        <w:t xml:space="preserve"> </w:t>
      </w:r>
      <w:proofErr w:type="spellStart"/>
      <w:r w:rsidRPr="00740EE0">
        <w:t>polusi</w:t>
      </w:r>
      <w:proofErr w:type="spellEnd"/>
      <w:r w:rsidRPr="00740EE0">
        <w:t xml:space="preserve"> </w:t>
      </w:r>
      <w:proofErr w:type="spellStart"/>
      <w:r w:rsidRPr="00740EE0">
        <w:t>udara</w:t>
      </w:r>
      <w:proofErr w:type="spellEnd"/>
      <w:r w:rsidRPr="00740EE0">
        <w:t>.</w:t>
      </w:r>
    </w:p>
    <w:p w14:paraId="04B2F00B" w14:textId="77777777" w:rsidR="00864BCA" w:rsidRDefault="00864BCA" w:rsidP="003E4842">
      <w:pPr>
        <w:pStyle w:val="BodyText"/>
        <w:spacing w:line="276" w:lineRule="auto"/>
      </w:pPr>
    </w:p>
    <w:p w14:paraId="37C7C0F8" w14:textId="7D74CB94" w:rsidR="00864BCA" w:rsidRDefault="00864BCA" w:rsidP="00864BCA">
      <w:pPr>
        <w:pStyle w:val="BodyText"/>
        <w:spacing w:line="276" w:lineRule="auto"/>
        <w:ind w:firstLine="0"/>
        <w:rPr>
          <w:b/>
        </w:rPr>
      </w:pPr>
      <w:r w:rsidRPr="00864BCA">
        <w:rPr>
          <w:b/>
        </w:rPr>
        <w:t xml:space="preserve">Kadar </w:t>
      </w:r>
      <w:proofErr w:type="spellStart"/>
      <w:r w:rsidRPr="00864BCA">
        <w:rPr>
          <w:b/>
        </w:rPr>
        <w:t>Emisi</w:t>
      </w:r>
      <w:proofErr w:type="spellEnd"/>
      <w:r w:rsidRPr="00864BCA">
        <w:rPr>
          <w:b/>
        </w:rPr>
        <w:t xml:space="preserve"> Karbon </w:t>
      </w:r>
      <w:proofErr w:type="spellStart"/>
      <w:r w:rsidRPr="00864BCA">
        <w:rPr>
          <w:b/>
        </w:rPr>
        <w:t>Dioksida</w:t>
      </w:r>
      <w:proofErr w:type="spellEnd"/>
    </w:p>
    <w:p w14:paraId="47E0ACD9" w14:textId="6CB20F51" w:rsidR="00864BCA" w:rsidRDefault="00864BCA" w:rsidP="00864BCA">
      <w:pPr>
        <w:pStyle w:val="BodyText"/>
        <w:spacing w:line="276" w:lineRule="auto"/>
        <w:ind w:firstLine="0"/>
      </w:pPr>
      <w:proofErr w:type="spellStart"/>
      <w:r>
        <w:t>Untuk</w:t>
      </w:r>
      <w:proofErr w:type="spellEnd"/>
      <w:r>
        <w:t xml:space="preserve"> </w:t>
      </w:r>
      <w:proofErr w:type="spellStart"/>
      <w:r>
        <w:t>mengetahui</w:t>
      </w:r>
      <w:proofErr w:type="spellEnd"/>
      <w:r>
        <w:t xml:space="preserve"> </w:t>
      </w:r>
      <w:proofErr w:type="spellStart"/>
      <w:r>
        <w:t>kadar</w:t>
      </w:r>
      <w:proofErr w:type="spellEnd"/>
      <w:r>
        <w:t xml:space="preserve"> </w:t>
      </w:r>
      <w:proofErr w:type="spellStart"/>
      <w:r>
        <w:t>emisi</w:t>
      </w:r>
      <w:proofErr w:type="spellEnd"/>
      <w:r>
        <w:t xml:space="preserve"> </w:t>
      </w:r>
      <w:proofErr w:type="spellStart"/>
      <w:r>
        <w:t>karbon</w:t>
      </w:r>
      <w:proofErr w:type="spellEnd"/>
      <w:r>
        <w:t xml:space="preserve"> </w:t>
      </w:r>
      <w:proofErr w:type="spellStart"/>
      <w:r>
        <w:t>dioksida</w:t>
      </w:r>
      <w:proofErr w:type="spellEnd"/>
      <w:r>
        <w:t xml:space="preserve"> (CO</w:t>
      </w:r>
      <w:r>
        <w:rPr>
          <w:vertAlign w:val="subscript"/>
        </w:rPr>
        <w:t>2</w:t>
      </w:r>
      <w:r>
        <w:t xml:space="preserve">) </w:t>
      </w:r>
    </w:p>
    <w:p w14:paraId="2E6E74C2" w14:textId="1153ECA8" w:rsidR="00864BCA" w:rsidRPr="00864BCA" w:rsidRDefault="00864BCA" w:rsidP="00864BCA">
      <w:pPr>
        <w:pStyle w:val="BodyText"/>
        <w:spacing w:line="276" w:lineRule="auto"/>
        <w:ind w:firstLine="0"/>
      </w:pPr>
      <w:r>
        <w:t xml:space="preserve">yang </w:t>
      </w:r>
      <w:proofErr w:type="spellStart"/>
      <w:r>
        <w:t>terjadi</w:t>
      </w:r>
      <w:proofErr w:type="spellEnd"/>
      <w:r>
        <w:t xml:space="preserve"> pada uji </w:t>
      </w:r>
      <w:proofErr w:type="spellStart"/>
      <w:r>
        <w:t>emisi</w:t>
      </w:r>
      <w:proofErr w:type="spellEnd"/>
      <w:r>
        <w:t xml:space="preserve"> gas </w:t>
      </w:r>
      <w:proofErr w:type="spellStart"/>
      <w:r>
        <w:t>buang</w:t>
      </w:r>
      <w:proofErr w:type="spellEnd"/>
      <w:r>
        <w:t xml:space="preserve"> </w:t>
      </w:r>
      <w:proofErr w:type="spellStart"/>
      <w:r>
        <w:t>kendaraan</w:t>
      </w:r>
      <w:proofErr w:type="spellEnd"/>
      <w:r>
        <w:t xml:space="preserve"> </w:t>
      </w:r>
      <w:proofErr w:type="spellStart"/>
      <w:r>
        <w:t>Aerox</w:t>
      </w:r>
      <w:proofErr w:type="spellEnd"/>
      <w:r>
        <w:t xml:space="preserve"> 2017 </w:t>
      </w:r>
      <w:proofErr w:type="spellStart"/>
      <w:r>
        <w:t>dapat</w:t>
      </w:r>
      <w:proofErr w:type="spellEnd"/>
      <w:r>
        <w:t xml:space="preserve"> </w:t>
      </w:r>
      <w:proofErr w:type="spellStart"/>
      <w:r>
        <w:t>dilihat</w:t>
      </w:r>
      <w:proofErr w:type="spellEnd"/>
      <w:r>
        <w:t xml:space="preserve"> pada </w:t>
      </w:r>
      <w:proofErr w:type="spellStart"/>
      <w:r>
        <w:t>tabel</w:t>
      </w:r>
      <w:proofErr w:type="spellEnd"/>
      <w:r>
        <w:t xml:space="preserve"> </w:t>
      </w:r>
      <w:proofErr w:type="spellStart"/>
      <w:r>
        <w:t>berikut</w:t>
      </w:r>
      <w:proofErr w:type="spellEnd"/>
      <w:r>
        <w:t>:</w:t>
      </w:r>
    </w:p>
    <w:tbl>
      <w:tblPr>
        <w:tblStyle w:val="TableGrid"/>
        <w:tblpPr w:leftFromText="180" w:rightFromText="180" w:vertAnchor="text" w:horzAnchor="margin" w:tblpY="183"/>
        <w:tblW w:w="4565" w:type="dxa"/>
        <w:tblLook w:val="04A0" w:firstRow="1" w:lastRow="0" w:firstColumn="1" w:lastColumn="0" w:noHBand="0" w:noVBand="1"/>
      </w:tblPr>
      <w:tblGrid>
        <w:gridCol w:w="1219"/>
        <w:gridCol w:w="1074"/>
        <w:gridCol w:w="1024"/>
        <w:gridCol w:w="1248"/>
      </w:tblGrid>
      <w:tr w:rsidR="00740EE0" w:rsidRPr="00740EE0" w14:paraId="3AC11A9A" w14:textId="77777777" w:rsidTr="00B7338C">
        <w:trPr>
          <w:trHeight w:val="275"/>
        </w:trPr>
        <w:tc>
          <w:tcPr>
            <w:tcW w:w="4565" w:type="dxa"/>
            <w:gridSpan w:val="4"/>
            <w:shd w:val="clear" w:color="auto" w:fill="ED7D31"/>
          </w:tcPr>
          <w:p w14:paraId="6C52ACEE" w14:textId="77777777" w:rsidR="00740EE0" w:rsidRPr="00740EE0" w:rsidRDefault="00740EE0" w:rsidP="00740EE0">
            <w:pPr>
              <w:spacing w:after="160" w:line="259" w:lineRule="auto"/>
              <w:rPr>
                <w:rFonts w:ascii="Times New Roman" w:eastAsia="Calibri" w:hAnsi="Times New Roman" w:cs="Times New Roman"/>
                <w:sz w:val="20"/>
                <w:szCs w:val="24"/>
              </w:rPr>
            </w:pPr>
            <w:r w:rsidRPr="00740EE0">
              <w:rPr>
                <w:rFonts w:ascii="Times New Roman" w:eastAsia="Calibri" w:hAnsi="Times New Roman" w:cs="Times New Roman"/>
                <w:sz w:val="20"/>
                <w:szCs w:val="24"/>
              </w:rPr>
              <w:t xml:space="preserve">Hasil </w:t>
            </w:r>
            <w:proofErr w:type="spellStart"/>
            <w:r w:rsidRPr="00740EE0">
              <w:rPr>
                <w:rFonts w:ascii="Times New Roman" w:eastAsia="Calibri" w:hAnsi="Times New Roman" w:cs="Times New Roman"/>
                <w:sz w:val="20"/>
                <w:szCs w:val="24"/>
              </w:rPr>
              <w:t>pengujian</w:t>
            </w:r>
            <w:proofErr w:type="spellEnd"/>
            <w:r w:rsidRPr="00740EE0">
              <w:rPr>
                <w:rFonts w:ascii="Times New Roman" w:eastAsia="Calibri" w:hAnsi="Times New Roman" w:cs="Times New Roman"/>
                <w:sz w:val="20"/>
                <w:szCs w:val="24"/>
              </w:rPr>
              <w:t xml:space="preserve"> </w:t>
            </w:r>
            <w:proofErr w:type="spellStart"/>
            <w:r w:rsidRPr="00740EE0">
              <w:rPr>
                <w:rFonts w:ascii="Times New Roman" w:eastAsia="Calibri" w:hAnsi="Times New Roman" w:cs="Times New Roman"/>
                <w:sz w:val="20"/>
                <w:szCs w:val="24"/>
              </w:rPr>
              <w:t>kandungan</w:t>
            </w:r>
            <w:proofErr w:type="spellEnd"/>
            <w:r w:rsidRPr="00740EE0">
              <w:rPr>
                <w:rFonts w:ascii="Times New Roman" w:eastAsia="Calibri" w:hAnsi="Times New Roman" w:cs="Times New Roman"/>
                <w:sz w:val="20"/>
                <w:szCs w:val="24"/>
              </w:rPr>
              <w:t xml:space="preserve"> </w:t>
            </w:r>
            <w:proofErr w:type="spellStart"/>
            <w:r w:rsidRPr="00740EE0">
              <w:rPr>
                <w:rFonts w:ascii="Times New Roman" w:eastAsia="Calibri" w:hAnsi="Times New Roman" w:cs="Times New Roman"/>
                <w:sz w:val="20"/>
                <w:szCs w:val="24"/>
              </w:rPr>
              <w:t>emisi</w:t>
            </w:r>
            <w:proofErr w:type="spellEnd"/>
            <w:r w:rsidRPr="00740EE0">
              <w:rPr>
                <w:rFonts w:ascii="Times New Roman" w:eastAsia="Calibri" w:hAnsi="Times New Roman" w:cs="Times New Roman"/>
                <w:sz w:val="20"/>
                <w:szCs w:val="24"/>
              </w:rPr>
              <w:t xml:space="preserve"> </w:t>
            </w:r>
            <w:r w:rsidRPr="00740EE0">
              <w:rPr>
                <w:rFonts w:ascii="Times New Roman" w:eastAsia="Calibri" w:hAnsi="Times New Roman" w:cs="Times New Roman"/>
                <w:sz w:val="20"/>
              </w:rPr>
              <w:t>CO</w:t>
            </w:r>
            <w:r w:rsidRPr="00740EE0">
              <w:rPr>
                <w:rFonts w:ascii="Times New Roman" w:eastAsia="Calibri" w:hAnsi="Times New Roman" w:cs="Times New Roman"/>
                <w:sz w:val="20"/>
                <w:vertAlign w:val="subscript"/>
              </w:rPr>
              <w:t>2</w:t>
            </w:r>
            <w:r w:rsidRPr="00740EE0">
              <w:rPr>
                <w:rFonts w:ascii="Times New Roman" w:eastAsia="Calibri" w:hAnsi="Times New Roman" w:cs="Times New Roman"/>
                <w:sz w:val="20"/>
                <w:szCs w:val="24"/>
              </w:rPr>
              <w:t xml:space="preserve"> </w:t>
            </w:r>
            <w:proofErr w:type="spellStart"/>
            <w:r w:rsidRPr="00740EE0">
              <w:rPr>
                <w:rFonts w:ascii="Times New Roman" w:eastAsia="Calibri" w:hAnsi="Times New Roman" w:cs="Times New Roman"/>
                <w:sz w:val="20"/>
                <w:szCs w:val="24"/>
              </w:rPr>
              <w:t>dalam</w:t>
            </w:r>
            <w:proofErr w:type="spellEnd"/>
            <w:r w:rsidRPr="00740EE0">
              <w:rPr>
                <w:rFonts w:ascii="Times New Roman" w:eastAsia="Calibri" w:hAnsi="Times New Roman" w:cs="Times New Roman"/>
                <w:sz w:val="20"/>
                <w:szCs w:val="24"/>
              </w:rPr>
              <w:t xml:space="preserve"> % vol</w:t>
            </w:r>
          </w:p>
        </w:tc>
      </w:tr>
      <w:tr w:rsidR="00B7338C" w:rsidRPr="00740EE0" w14:paraId="619A91B1" w14:textId="77777777" w:rsidTr="00B7338C">
        <w:trPr>
          <w:trHeight w:val="275"/>
        </w:trPr>
        <w:tc>
          <w:tcPr>
            <w:tcW w:w="4565" w:type="dxa"/>
            <w:gridSpan w:val="4"/>
            <w:tcBorders>
              <w:bottom w:val="single" w:sz="4" w:space="0" w:color="auto"/>
            </w:tcBorders>
            <w:shd w:val="clear" w:color="auto" w:fill="ED7D31"/>
          </w:tcPr>
          <w:p w14:paraId="1D264E67" w14:textId="77777777" w:rsidR="00740EE0" w:rsidRPr="00740EE0" w:rsidRDefault="00740EE0" w:rsidP="00740EE0">
            <w:pPr>
              <w:spacing w:after="160" w:line="259" w:lineRule="auto"/>
              <w:rPr>
                <w:rFonts w:ascii="Times New Roman" w:eastAsia="Calibri" w:hAnsi="Times New Roman" w:cs="Times New Roman"/>
                <w:sz w:val="20"/>
              </w:rPr>
            </w:pPr>
            <w:r w:rsidRPr="00740EE0">
              <w:rPr>
                <w:rFonts w:ascii="Times New Roman" w:eastAsia="Calibri" w:hAnsi="Times New Roman" w:cs="Times New Roman"/>
                <w:sz w:val="20"/>
              </w:rPr>
              <w:t>Bahan Bakar</w:t>
            </w:r>
          </w:p>
        </w:tc>
      </w:tr>
      <w:tr w:rsidR="00740EE0" w:rsidRPr="00740EE0" w14:paraId="1A770757" w14:textId="77777777" w:rsidTr="00B7338C">
        <w:trPr>
          <w:trHeight w:val="265"/>
        </w:trPr>
        <w:tc>
          <w:tcPr>
            <w:tcW w:w="1219" w:type="dxa"/>
            <w:tcBorders>
              <w:left w:val="single" w:sz="4" w:space="0" w:color="auto"/>
              <w:bottom w:val="single" w:sz="4" w:space="0" w:color="auto"/>
            </w:tcBorders>
          </w:tcPr>
          <w:p w14:paraId="01D4300F" w14:textId="77777777" w:rsidR="00740EE0" w:rsidRPr="00740EE0" w:rsidRDefault="00740EE0" w:rsidP="00740EE0">
            <w:pPr>
              <w:spacing w:after="160" w:line="259" w:lineRule="auto"/>
              <w:rPr>
                <w:rFonts w:ascii="Times New Roman" w:eastAsia="Calibri" w:hAnsi="Times New Roman" w:cs="Times New Roman"/>
                <w:sz w:val="20"/>
              </w:rPr>
            </w:pPr>
            <w:r w:rsidRPr="00740EE0">
              <w:rPr>
                <w:rFonts w:ascii="Times New Roman" w:eastAsia="Calibri" w:hAnsi="Times New Roman" w:cs="Times New Roman"/>
                <w:sz w:val="20"/>
              </w:rPr>
              <w:t>E0</w:t>
            </w:r>
          </w:p>
        </w:tc>
        <w:tc>
          <w:tcPr>
            <w:tcW w:w="1074" w:type="dxa"/>
            <w:tcBorders>
              <w:left w:val="single" w:sz="4" w:space="0" w:color="auto"/>
              <w:bottom w:val="single" w:sz="4" w:space="0" w:color="auto"/>
            </w:tcBorders>
          </w:tcPr>
          <w:p w14:paraId="4444737C" w14:textId="77777777" w:rsidR="00740EE0" w:rsidRPr="00740EE0" w:rsidRDefault="00740EE0" w:rsidP="00740EE0">
            <w:pPr>
              <w:spacing w:after="160" w:line="259" w:lineRule="auto"/>
              <w:rPr>
                <w:rFonts w:ascii="Times New Roman" w:eastAsia="Calibri" w:hAnsi="Times New Roman" w:cs="Times New Roman"/>
                <w:sz w:val="20"/>
              </w:rPr>
            </w:pPr>
            <w:r w:rsidRPr="00740EE0">
              <w:rPr>
                <w:rFonts w:ascii="Times New Roman" w:eastAsia="Calibri" w:hAnsi="Times New Roman" w:cs="Times New Roman"/>
                <w:sz w:val="20"/>
              </w:rPr>
              <w:t>E10</w:t>
            </w:r>
          </w:p>
        </w:tc>
        <w:tc>
          <w:tcPr>
            <w:tcW w:w="1024" w:type="dxa"/>
            <w:tcBorders>
              <w:left w:val="single" w:sz="4" w:space="0" w:color="auto"/>
              <w:bottom w:val="single" w:sz="4" w:space="0" w:color="auto"/>
            </w:tcBorders>
          </w:tcPr>
          <w:p w14:paraId="110F3332" w14:textId="77777777" w:rsidR="00740EE0" w:rsidRPr="00740EE0" w:rsidRDefault="00740EE0" w:rsidP="00740EE0">
            <w:pPr>
              <w:spacing w:after="160" w:line="259" w:lineRule="auto"/>
              <w:rPr>
                <w:rFonts w:ascii="Times New Roman" w:eastAsia="Calibri" w:hAnsi="Times New Roman" w:cs="Times New Roman"/>
                <w:sz w:val="20"/>
              </w:rPr>
            </w:pPr>
            <w:r w:rsidRPr="00740EE0">
              <w:rPr>
                <w:rFonts w:ascii="Times New Roman" w:eastAsia="Calibri" w:hAnsi="Times New Roman" w:cs="Times New Roman"/>
                <w:sz w:val="20"/>
              </w:rPr>
              <w:t>E20</w:t>
            </w:r>
          </w:p>
        </w:tc>
        <w:tc>
          <w:tcPr>
            <w:tcW w:w="1247" w:type="dxa"/>
            <w:tcBorders>
              <w:left w:val="single" w:sz="4" w:space="0" w:color="auto"/>
              <w:bottom w:val="single" w:sz="4" w:space="0" w:color="auto"/>
            </w:tcBorders>
          </w:tcPr>
          <w:p w14:paraId="0F2BB2CC" w14:textId="77777777" w:rsidR="00740EE0" w:rsidRPr="00740EE0" w:rsidRDefault="00740EE0" w:rsidP="00740EE0">
            <w:pPr>
              <w:spacing w:after="160" w:line="259" w:lineRule="auto"/>
              <w:rPr>
                <w:rFonts w:ascii="Times New Roman" w:eastAsia="Calibri" w:hAnsi="Times New Roman" w:cs="Times New Roman"/>
                <w:sz w:val="20"/>
              </w:rPr>
            </w:pPr>
            <w:r w:rsidRPr="00740EE0">
              <w:rPr>
                <w:rFonts w:ascii="Times New Roman" w:eastAsia="Calibri" w:hAnsi="Times New Roman" w:cs="Times New Roman"/>
                <w:sz w:val="20"/>
              </w:rPr>
              <w:t>E30</w:t>
            </w:r>
          </w:p>
        </w:tc>
      </w:tr>
      <w:tr w:rsidR="00740EE0" w:rsidRPr="00740EE0" w14:paraId="49FEC437" w14:textId="77777777" w:rsidTr="00B7338C">
        <w:trPr>
          <w:trHeight w:val="146"/>
        </w:trPr>
        <w:tc>
          <w:tcPr>
            <w:tcW w:w="1219" w:type="dxa"/>
          </w:tcPr>
          <w:p w14:paraId="6361562A" w14:textId="77777777" w:rsidR="00740EE0" w:rsidRPr="00740EE0" w:rsidRDefault="00740EE0" w:rsidP="00740EE0">
            <w:pPr>
              <w:spacing w:after="160" w:line="259" w:lineRule="auto"/>
              <w:rPr>
                <w:rFonts w:ascii="Times New Roman" w:eastAsia="Calibri" w:hAnsi="Times New Roman" w:cs="Times New Roman"/>
                <w:sz w:val="20"/>
              </w:rPr>
            </w:pPr>
            <w:r w:rsidRPr="00740EE0">
              <w:rPr>
                <w:rFonts w:ascii="Times New Roman" w:eastAsia="Calibri" w:hAnsi="Times New Roman" w:cs="Times New Roman"/>
                <w:sz w:val="20"/>
              </w:rPr>
              <w:t>16.0</w:t>
            </w:r>
          </w:p>
        </w:tc>
        <w:tc>
          <w:tcPr>
            <w:tcW w:w="1074" w:type="dxa"/>
          </w:tcPr>
          <w:p w14:paraId="283386FD" w14:textId="77777777" w:rsidR="00740EE0" w:rsidRPr="00740EE0" w:rsidRDefault="00740EE0" w:rsidP="00740EE0">
            <w:pPr>
              <w:spacing w:after="160" w:line="259" w:lineRule="auto"/>
              <w:rPr>
                <w:rFonts w:ascii="Times New Roman" w:eastAsia="Calibri" w:hAnsi="Times New Roman" w:cs="Times New Roman"/>
                <w:sz w:val="20"/>
              </w:rPr>
            </w:pPr>
            <w:r w:rsidRPr="00740EE0">
              <w:rPr>
                <w:rFonts w:ascii="Times New Roman" w:eastAsia="Calibri" w:hAnsi="Times New Roman" w:cs="Times New Roman"/>
                <w:sz w:val="20"/>
              </w:rPr>
              <w:t>16,1</w:t>
            </w:r>
          </w:p>
        </w:tc>
        <w:tc>
          <w:tcPr>
            <w:tcW w:w="1024" w:type="dxa"/>
          </w:tcPr>
          <w:p w14:paraId="5BCE69CE" w14:textId="77777777" w:rsidR="00740EE0" w:rsidRPr="00740EE0" w:rsidRDefault="00740EE0" w:rsidP="00740EE0">
            <w:pPr>
              <w:spacing w:after="160" w:line="259" w:lineRule="auto"/>
              <w:rPr>
                <w:rFonts w:ascii="Times New Roman" w:eastAsia="Calibri" w:hAnsi="Times New Roman" w:cs="Times New Roman"/>
                <w:sz w:val="20"/>
              </w:rPr>
            </w:pPr>
            <w:r w:rsidRPr="00740EE0">
              <w:rPr>
                <w:rFonts w:ascii="Times New Roman" w:eastAsia="Calibri" w:hAnsi="Times New Roman" w:cs="Times New Roman"/>
                <w:sz w:val="20"/>
              </w:rPr>
              <w:t>16,3</w:t>
            </w:r>
          </w:p>
        </w:tc>
        <w:tc>
          <w:tcPr>
            <w:tcW w:w="1247" w:type="dxa"/>
          </w:tcPr>
          <w:p w14:paraId="18BDF222" w14:textId="77777777" w:rsidR="00740EE0" w:rsidRPr="00740EE0" w:rsidRDefault="00740EE0" w:rsidP="00740EE0">
            <w:pPr>
              <w:spacing w:after="160" w:line="259" w:lineRule="auto"/>
              <w:rPr>
                <w:rFonts w:ascii="Times New Roman" w:eastAsia="Calibri" w:hAnsi="Times New Roman" w:cs="Times New Roman"/>
                <w:sz w:val="20"/>
              </w:rPr>
            </w:pPr>
            <w:r w:rsidRPr="00740EE0">
              <w:rPr>
                <w:rFonts w:ascii="Times New Roman" w:eastAsia="Calibri" w:hAnsi="Times New Roman" w:cs="Times New Roman"/>
                <w:sz w:val="20"/>
              </w:rPr>
              <w:t>16,5</w:t>
            </w:r>
          </w:p>
        </w:tc>
      </w:tr>
    </w:tbl>
    <w:p w14:paraId="35CC6C7F" w14:textId="77777777" w:rsidR="00864BCA" w:rsidRDefault="00864BCA" w:rsidP="00B75776">
      <w:pPr>
        <w:pStyle w:val="BodyText"/>
        <w:spacing w:line="276" w:lineRule="auto"/>
        <w:ind w:firstLine="0"/>
        <w:rPr>
          <w:b/>
        </w:rPr>
      </w:pPr>
    </w:p>
    <w:p w14:paraId="7E6B0ED6" w14:textId="72B1A990" w:rsidR="00864BCA" w:rsidRDefault="0086734C" w:rsidP="00B7338C">
      <w:pPr>
        <w:pStyle w:val="BodyText"/>
        <w:spacing w:line="276" w:lineRule="auto"/>
        <w:ind w:firstLine="0"/>
        <w:jc w:val="center"/>
        <w:rPr>
          <w:b/>
        </w:rPr>
      </w:pPr>
      <w:r>
        <w:rPr>
          <w:b/>
        </w:rPr>
        <w:t>Tabel 3.</w:t>
      </w:r>
      <w:r w:rsidR="00B7338C" w:rsidRPr="00B7338C">
        <w:rPr>
          <w:b/>
        </w:rPr>
        <w:t xml:space="preserve"> </w:t>
      </w:r>
      <w:r w:rsidR="00B7338C" w:rsidRPr="00B7338C">
        <w:t xml:space="preserve">Hasil </w:t>
      </w:r>
      <w:proofErr w:type="spellStart"/>
      <w:r w:rsidR="00B7338C" w:rsidRPr="00B7338C">
        <w:t>pengujian</w:t>
      </w:r>
      <w:proofErr w:type="spellEnd"/>
      <w:r w:rsidR="00B7338C" w:rsidRPr="00B7338C">
        <w:t xml:space="preserve"> </w:t>
      </w:r>
      <w:proofErr w:type="spellStart"/>
      <w:r w:rsidR="00B7338C" w:rsidRPr="00B7338C">
        <w:t>kandungan</w:t>
      </w:r>
      <w:proofErr w:type="spellEnd"/>
      <w:r w:rsidR="00B7338C" w:rsidRPr="00B7338C">
        <w:t xml:space="preserve"> </w:t>
      </w:r>
      <w:proofErr w:type="spellStart"/>
      <w:r w:rsidR="00B7338C" w:rsidRPr="00B7338C">
        <w:t>emisi</w:t>
      </w:r>
      <w:proofErr w:type="spellEnd"/>
      <w:r w:rsidR="00B7338C" w:rsidRPr="00B7338C">
        <w:t xml:space="preserve"> CO2</w:t>
      </w:r>
    </w:p>
    <w:p w14:paraId="6C252B9D" w14:textId="77777777" w:rsidR="00864BCA" w:rsidRDefault="00864BCA" w:rsidP="00B75776">
      <w:pPr>
        <w:pStyle w:val="BodyText"/>
        <w:spacing w:line="276" w:lineRule="auto"/>
        <w:ind w:firstLine="0"/>
        <w:rPr>
          <w:b/>
        </w:rPr>
      </w:pPr>
    </w:p>
    <w:p w14:paraId="69071A3F" w14:textId="77777777" w:rsidR="00864BCA" w:rsidRDefault="00864BCA" w:rsidP="00B75776">
      <w:pPr>
        <w:pStyle w:val="BodyText"/>
        <w:spacing w:line="276" w:lineRule="auto"/>
        <w:ind w:firstLine="0"/>
        <w:rPr>
          <w:b/>
        </w:rPr>
      </w:pPr>
    </w:p>
    <w:p w14:paraId="2F4E7448" w14:textId="52BBE905" w:rsidR="00864BCA" w:rsidRDefault="00864BCA" w:rsidP="00B75776">
      <w:pPr>
        <w:pStyle w:val="BodyText"/>
        <w:spacing w:line="276" w:lineRule="auto"/>
        <w:ind w:firstLine="0"/>
      </w:pPr>
      <w:ins w:id="2" w:author="ACER" w:date="2024-07-12T18:45:00Z">
        <w:r w:rsidRPr="00013EFD">
          <w:rPr>
            <w:rFonts w:ascii="Book Antiqua" w:hAnsi="Book Antiqua"/>
            <w:noProof/>
            <w:sz w:val="24"/>
            <w:rPrChange w:id="3" w:author="Unknown">
              <w:rPr>
                <w:noProof/>
              </w:rPr>
            </w:rPrChange>
          </w:rPr>
          <w:drawing>
            <wp:inline distT="0" distB="0" distL="0" distR="0" wp14:anchorId="0DE7378A" wp14:editId="1B3CCEED">
              <wp:extent cx="2946400" cy="2105246"/>
              <wp:effectExtent l="0" t="0" r="6350"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ins>
    </w:p>
    <w:p w14:paraId="06029967" w14:textId="24C2EF8D" w:rsidR="00864BCA" w:rsidRDefault="00864BCA" w:rsidP="00B75776">
      <w:pPr>
        <w:pStyle w:val="BodyText"/>
        <w:spacing w:line="276" w:lineRule="auto"/>
        <w:ind w:firstLine="0"/>
      </w:pPr>
      <w:r w:rsidRPr="00864BCA">
        <w:rPr>
          <w:b/>
        </w:rPr>
        <w:t>Gambar 4.</w:t>
      </w:r>
      <w:r w:rsidRPr="00864BCA">
        <w:t xml:space="preserve"> </w:t>
      </w:r>
      <w:proofErr w:type="spellStart"/>
      <w:r w:rsidRPr="00864BCA">
        <w:t>Grafik</w:t>
      </w:r>
      <w:proofErr w:type="spellEnd"/>
      <w:r w:rsidRPr="00864BCA">
        <w:t xml:space="preserve"> Hasil </w:t>
      </w:r>
      <w:proofErr w:type="spellStart"/>
      <w:r w:rsidRPr="00864BCA">
        <w:t>pengujian</w:t>
      </w:r>
      <w:proofErr w:type="spellEnd"/>
      <w:r w:rsidRPr="00864BCA">
        <w:t xml:space="preserve"> </w:t>
      </w:r>
      <w:proofErr w:type="spellStart"/>
      <w:r w:rsidRPr="00864BCA">
        <w:t>kandungan</w:t>
      </w:r>
      <w:proofErr w:type="spellEnd"/>
      <w:r w:rsidRPr="00864BCA">
        <w:t xml:space="preserve"> </w:t>
      </w:r>
      <w:proofErr w:type="spellStart"/>
      <w:r w:rsidRPr="00864BCA">
        <w:t>emisi</w:t>
      </w:r>
      <w:proofErr w:type="spellEnd"/>
      <w:r w:rsidRPr="00864BCA">
        <w:t xml:space="preserve"> CO2 </w:t>
      </w:r>
    </w:p>
    <w:p w14:paraId="4D79903D" w14:textId="77777777" w:rsidR="00463148" w:rsidRDefault="00463148" w:rsidP="00B75776">
      <w:pPr>
        <w:pStyle w:val="BodyText"/>
        <w:spacing w:line="276" w:lineRule="auto"/>
        <w:ind w:firstLine="0"/>
      </w:pPr>
    </w:p>
    <w:p w14:paraId="14DF4154" w14:textId="60E4ED44" w:rsidR="00864BCA" w:rsidRDefault="00463148" w:rsidP="00C53EA1">
      <w:pPr>
        <w:pStyle w:val="BodyText"/>
        <w:spacing w:line="240" w:lineRule="auto"/>
        <w:ind w:firstLine="284"/>
      </w:pPr>
      <w:r w:rsidRPr="00463148">
        <w:t xml:space="preserve">Hasil </w:t>
      </w:r>
      <w:proofErr w:type="spellStart"/>
      <w:r w:rsidRPr="00463148">
        <w:t>peng</w:t>
      </w:r>
      <w:r>
        <w:t>ujian</w:t>
      </w:r>
      <w:proofErr w:type="spellEnd"/>
      <w:r>
        <w:t xml:space="preserve"> </w:t>
      </w:r>
      <w:proofErr w:type="spellStart"/>
      <w:r>
        <w:t>kadar</w:t>
      </w:r>
      <w:proofErr w:type="spellEnd"/>
      <w:r>
        <w:t xml:space="preserve"> </w:t>
      </w:r>
      <w:proofErr w:type="spellStart"/>
      <w:r>
        <w:t>karbon</w:t>
      </w:r>
      <w:proofErr w:type="spellEnd"/>
      <w:r>
        <w:t xml:space="preserve"> </w:t>
      </w:r>
      <w:proofErr w:type="spellStart"/>
      <w:r>
        <w:t>dioksida</w:t>
      </w:r>
      <w:proofErr w:type="spellEnd"/>
      <w:r>
        <w:t xml:space="preserve"> (CO</w:t>
      </w:r>
      <w:r>
        <w:rPr>
          <w:vertAlign w:val="subscript"/>
        </w:rPr>
        <w:t>2</w:t>
      </w:r>
      <w:r w:rsidRPr="00463148">
        <w:t xml:space="preserve">) </w:t>
      </w:r>
      <w:proofErr w:type="spellStart"/>
      <w:r w:rsidRPr="00463148">
        <w:t>menunjukkan</w:t>
      </w:r>
      <w:proofErr w:type="spellEnd"/>
      <w:r w:rsidRPr="00463148">
        <w:t xml:space="preserve"> </w:t>
      </w:r>
      <w:proofErr w:type="spellStart"/>
      <w:r w:rsidRPr="00463148">
        <w:t>bahwa</w:t>
      </w:r>
      <w:proofErr w:type="spellEnd"/>
      <w:r w:rsidRPr="00463148">
        <w:t xml:space="preserve"> </w:t>
      </w:r>
      <w:proofErr w:type="spellStart"/>
      <w:r w:rsidRPr="00463148">
        <w:t>peningkatan</w:t>
      </w:r>
      <w:proofErr w:type="spellEnd"/>
      <w:r w:rsidRPr="00463148">
        <w:t xml:space="preserve"> </w:t>
      </w:r>
      <w:proofErr w:type="spellStart"/>
      <w:r w:rsidRPr="00463148">
        <w:t>proporsi</w:t>
      </w:r>
      <w:proofErr w:type="spellEnd"/>
      <w:r w:rsidRPr="00463148">
        <w:t xml:space="preserve"> </w:t>
      </w:r>
      <w:proofErr w:type="spellStart"/>
      <w:r w:rsidRPr="00463148">
        <w:t>bioetanol</w:t>
      </w:r>
      <w:proofErr w:type="spellEnd"/>
      <w:r w:rsidRPr="00463148">
        <w:t xml:space="preserve"> </w:t>
      </w:r>
      <w:proofErr w:type="spellStart"/>
      <w:r w:rsidRPr="00463148">
        <w:t>dalam</w:t>
      </w:r>
      <w:proofErr w:type="spellEnd"/>
      <w:r w:rsidRPr="00463148">
        <w:t xml:space="preserve"> </w:t>
      </w:r>
      <w:proofErr w:type="spellStart"/>
      <w:r w:rsidRPr="00463148">
        <w:t>campuran</w:t>
      </w:r>
      <w:proofErr w:type="spellEnd"/>
      <w:r w:rsidRPr="00463148">
        <w:t xml:space="preserve"> </w:t>
      </w:r>
      <w:proofErr w:type="spellStart"/>
      <w:r w:rsidRPr="00463148">
        <w:t>bahan</w:t>
      </w:r>
      <w:proofErr w:type="spellEnd"/>
      <w:r w:rsidRPr="00463148">
        <w:t xml:space="preserve"> </w:t>
      </w:r>
      <w:proofErr w:type="spellStart"/>
      <w:r w:rsidRPr="00463148">
        <w:t>bakar</w:t>
      </w:r>
      <w:proofErr w:type="spellEnd"/>
      <w:r w:rsidRPr="00463148">
        <w:t xml:space="preserve"> </w:t>
      </w:r>
      <w:proofErr w:type="spellStart"/>
      <w:r w:rsidRPr="00463148">
        <w:t>berpen</w:t>
      </w:r>
      <w:r>
        <w:t>garuh</w:t>
      </w:r>
      <w:proofErr w:type="spellEnd"/>
      <w:r>
        <w:t xml:space="preserve"> </w:t>
      </w:r>
      <w:proofErr w:type="spellStart"/>
      <w:r>
        <w:t>positif</w:t>
      </w:r>
      <w:proofErr w:type="spellEnd"/>
      <w:r>
        <w:t xml:space="preserve"> </w:t>
      </w:r>
      <w:proofErr w:type="spellStart"/>
      <w:r>
        <w:t>terhadap</w:t>
      </w:r>
      <w:proofErr w:type="spellEnd"/>
      <w:r>
        <w:t xml:space="preserve"> </w:t>
      </w:r>
      <w:proofErr w:type="spellStart"/>
      <w:r>
        <w:t>emisi</w:t>
      </w:r>
      <w:proofErr w:type="spellEnd"/>
      <w:r>
        <w:t xml:space="preserve"> CO</w:t>
      </w:r>
      <w:r>
        <w:rPr>
          <w:vertAlign w:val="subscript"/>
        </w:rPr>
        <w:t>2</w:t>
      </w:r>
      <w:r w:rsidRPr="00463148">
        <w:t>.</w:t>
      </w:r>
      <w:r>
        <w:t xml:space="preserve"> Bahan </w:t>
      </w:r>
      <w:proofErr w:type="spellStart"/>
      <w:r>
        <w:t>bakar</w:t>
      </w:r>
      <w:proofErr w:type="spellEnd"/>
      <w:r>
        <w:t xml:space="preserve"> E0 </w:t>
      </w:r>
      <w:proofErr w:type="spellStart"/>
      <w:r>
        <w:t>menghasilkan</w:t>
      </w:r>
      <w:proofErr w:type="spellEnd"/>
      <w:r>
        <w:t xml:space="preserve"> CO</w:t>
      </w:r>
      <w:r>
        <w:rPr>
          <w:vertAlign w:val="subscript"/>
        </w:rPr>
        <w:t>2</w:t>
      </w:r>
      <w:r w:rsidRPr="00463148">
        <w:t xml:space="preserve"> </w:t>
      </w:r>
      <w:proofErr w:type="spellStart"/>
      <w:r w:rsidRPr="00463148">
        <w:t>sebesar</w:t>
      </w:r>
      <w:proofErr w:type="spellEnd"/>
      <w:r w:rsidRPr="00463148">
        <w:t xml:space="preserve"> 16,0% vol, yang </w:t>
      </w:r>
      <w:proofErr w:type="spellStart"/>
      <w:r w:rsidRPr="00463148">
        <w:t>meningkat</w:t>
      </w:r>
      <w:proofErr w:type="spellEnd"/>
      <w:r w:rsidRPr="00463148">
        <w:t xml:space="preserve"> </w:t>
      </w:r>
      <w:proofErr w:type="spellStart"/>
      <w:r w:rsidRPr="00463148">
        <w:t>menjadi</w:t>
      </w:r>
      <w:proofErr w:type="spellEnd"/>
      <w:r w:rsidRPr="00463148">
        <w:t xml:space="preserve"> 16,1% vol pada E10, dan 16,3% vol pada E20. Kadar CO2 </w:t>
      </w:r>
      <w:proofErr w:type="spellStart"/>
      <w:r w:rsidRPr="00463148">
        <w:t>terus</w:t>
      </w:r>
      <w:proofErr w:type="spellEnd"/>
      <w:r w:rsidRPr="00463148">
        <w:t xml:space="preserve"> </w:t>
      </w:r>
      <w:proofErr w:type="spellStart"/>
      <w:r w:rsidRPr="00463148">
        <w:t>meningkat</w:t>
      </w:r>
      <w:proofErr w:type="spellEnd"/>
      <w:r w:rsidRPr="00463148">
        <w:t xml:space="preserve"> </w:t>
      </w:r>
      <w:proofErr w:type="spellStart"/>
      <w:r w:rsidRPr="00463148">
        <w:t>menjadi</w:t>
      </w:r>
      <w:proofErr w:type="spellEnd"/>
      <w:r w:rsidRPr="00463148">
        <w:t xml:space="preserve"> 16,5% vol pada E30. </w:t>
      </w:r>
      <w:proofErr w:type="spellStart"/>
      <w:r w:rsidRPr="00463148">
        <w:t>Peningkatan</w:t>
      </w:r>
      <w:proofErr w:type="spellEnd"/>
      <w:r w:rsidRPr="00463148">
        <w:t xml:space="preserve"> </w:t>
      </w:r>
      <w:proofErr w:type="spellStart"/>
      <w:r w:rsidRPr="00463148">
        <w:t>ini</w:t>
      </w:r>
      <w:proofErr w:type="spellEnd"/>
      <w:r w:rsidRPr="00463148">
        <w:t xml:space="preserve"> </w:t>
      </w:r>
      <w:proofErr w:type="spellStart"/>
      <w:r w:rsidRPr="00463148">
        <w:t>menunjukkan</w:t>
      </w:r>
      <w:proofErr w:type="spellEnd"/>
      <w:r w:rsidRPr="00463148">
        <w:t xml:space="preserve"> </w:t>
      </w:r>
      <w:proofErr w:type="spellStart"/>
      <w:r w:rsidRPr="00463148">
        <w:t>bahwa</w:t>
      </w:r>
      <w:proofErr w:type="spellEnd"/>
      <w:r w:rsidRPr="00463148">
        <w:t xml:space="preserve"> </w:t>
      </w:r>
      <w:proofErr w:type="spellStart"/>
      <w:r w:rsidRPr="00463148">
        <w:t>dengan</w:t>
      </w:r>
      <w:proofErr w:type="spellEnd"/>
      <w:r w:rsidRPr="00463148">
        <w:t xml:space="preserve"> </w:t>
      </w:r>
      <w:proofErr w:type="spellStart"/>
      <w:r w:rsidRPr="00463148">
        <w:t>semakin</w:t>
      </w:r>
      <w:proofErr w:type="spellEnd"/>
      <w:r w:rsidRPr="00463148">
        <w:t xml:space="preserve"> </w:t>
      </w:r>
      <w:proofErr w:type="spellStart"/>
      <w:r w:rsidRPr="00463148">
        <w:t>banyaknya</w:t>
      </w:r>
      <w:proofErr w:type="spellEnd"/>
      <w:r w:rsidRPr="00463148">
        <w:t xml:space="preserve"> </w:t>
      </w:r>
      <w:proofErr w:type="spellStart"/>
      <w:r w:rsidRPr="00463148">
        <w:t>bioetanol</w:t>
      </w:r>
      <w:proofErr w:type="spellEnd"/>
      <w:r w:rsidRPr="00463148">
        <w:t xml:space="preserve">, proses </w:t>
      </w:r>
      <w:proofErr w:type="spellStart"/>
      <w:r w:rsidRPr="00463148">
        <w:t>pembakaran</w:t>
      </w:r>
      <w:proofErr w:type="spellEnd"/>
      <w:r w:rsidRPr="00463148">
        <w:t xml:space="preserve"> </w:t>
      </w:r>
      <w:proofErr w:type="spellStart"/>
      <w:r w:rsidRPr="00463148">
        <w:t>menjadi</w:t>
      </w:r>
      <w:proofErr w:type="spellEnd"/>
      <w:r w:rsidRPr="00463148">
        <w:t xml:space="preserve"> </w:t>
      </w:r>
      <w:proofErr w:type="spellStart"/>
      <w:r w:rsidRPr="00463148">
        <w:t>lebih</w:t>
      </w:r>
      <w:proofErr w:type="spellEnd"/>
      <w:r w:rsidRPr="00463148">
        <w:t xml:space="preserve"> </w:t>
      </w:r>
      <w:proofErr w:type="spellStart"/>
      <w:r w:rsidRPr="00463148">
        <w:t>efisien</w:t>
      </w:r>
      <w:proofErr w:type="spellEnd"/>
      <w:r w:rsidRPr="00463148">
        <w:t xml:space="preserve">, yang </w:t>
      </w:r>
      <w:proofErr w:type="spellStart"/>
      <w:r w:rsidRPr="00463148">
        <w:t>memungkinkan</w:t>
      </w:r>
      <w:proofErr w:type="spellEnd"/>
      <w:r w:rsidRPr="00463148">
        <w:t xml:space="preserve"> </w:t>
      </w:r>
      <w:proofErr w:type="spellStart"/>
      <w:r w:rsidRPr="00463148">
        <w:t>lebih</w:t>
      </w:r>
      <w:proofErr w:type="spellEnd"/>
      <w:r w:rsidRPr="00463148">
        <w:t xml:space="preserve"> </w:t>
      </w:r>
      <w:proofErr w:type="spellStart"/>
      <w:r w:rsidRPr="00463148">
        <w:t>banyak</w:t>
      </w:r>
      <w:proofErr w:type="spellEnd"/>
      <w:r w:rsidRPr="00463148">
        <w:t xml:space="preserve"> </w:t>
      </w:r>
      <w:proofErr w:type="spellStart"/>
      <w:r w:rsidRPr="00463148">
        <w:t>unsur</w:t>
      </w:r>
      <w:proofErr w:type="spellEnd"/>
      <w:r w:rsidRPr="00463148">
        <w:t xml:space="preserve"> </w:t>
      </w:r>
      <w:proofErr w:type="spellStart"/>
      <w:r w:rsidRPr="00463148">
        <w:t>karbon</w:t>
      </w:r>
      <w:proofErr w:type="spellEnd"/>
      <w:r w:rsidRPr="00463148">
        <w:t xml:space="preserve"> (C) dan </w:t>
      </w:r>
      <w:proofErr w:type="spellStart"/>
      <w:r w:rsidRPr="00463148">
        <w:t>oksigen</w:t>
      </w:r>
      <w:proofErr w:type="spellEnd"/>
      <w:r w:rsidRPr="00463148">
        <w:t xml:space="preserve"> (O) </w:t>
      </w:r>
      <w:proofErr w:type="spellStart"/>
      <w:r w:rsidRPr="00463148">
        <w:t>terkonver</w:t>
      </w:r>
      <w:r>
        <w:t>si</w:t>
      </w:r>
      <w:proofErr w:type="spellEnd"/>
      <w:r>
        <w:t xml:space="preserve"> </w:t>
      </w:r>
      <w:proofErr w:type="spellStart"/>
      <w:r>
        <w:t>menjadi</w:t>
      </w:r>
      <w:proofErr w:type="spellEnd"/>
      <w:r>
        <w:t xml:space="preserve"> CO</w:t>
      </w:r>
      <w:r>
        <w:rPr>
          <w:vertAlign w:val="subscript"/>
        </w:rPr>
        <w:t>2</w:t>
      </w:r>
      <w:r w:rsidRPr="00463148">
        <w:t xml:space="preserve">. Hal </w:t>
      </w:r>
      <w:proofErr w:type="spellStart"/>
      <w:r w:rsidRPr="00463148">
        <w:t>ini</w:t>
      </w:r>
      <w:proofErr w:type="spellEnd"/>
      <w:r w:rsidRPr="00463148">
        <w:t xml:space="preserve"> </w:t>
      </w:r>
      <w:proofErr w:type="spellStart"/>
      <w:r w:rsidRPr="00463148">
        <w:t>menandakan</w:t>
      </w:r>
      <w:proofErr w:type="spellEnd"/>
      <w:r w:rsidRPr="00463148">
        <w:t xml:space="preserve"> </w:t>
      </w:r>
      <w:proofErr w:type="spellStart"/>
      <w:r w:rsidRPr="00463148">
        <w:t>bahwa</w:t>
      </w:r>
      <w:proofErr w:type="spellEnd"/>
      <w:r w:rsidRPr="00463148">
        <w:t xml:space="preserve"> </w:t>
      </w:r>
      <w:proofErr w:type="spellStart"/>
      <w:r w:rsidRPr="00463148">
        <w:t>penggunaan</w:t>
      </w:r>
      <w:proofErr w:type="spellEnd"/>
      <w:r w:rsidRPr="00463148">
        <w:t xml:space="preserve"> </w:t>
      </w:r>
      <w:proofErr w:type="spellStart"/>
      <w:r w:rsidRPr="00463148">
        <w:t>bioetanol</w:t>
      </w:r>
      <w:proofErr w:type="spellEnd"/>
      <w:r w:rsidRPr="00463148">
        <w:t xml:space="preserve"> </w:t>
      </w:r>
      <w:proofErr w:type="spellStart"/>
      <w:r w:rsidRPr="00463148">
        <w:t>dapat</w:t>
      </w:r>
      <w:proofErr w:type="spellEnd"/>
      <w:r w:rsidRPr="00463148">
        <w:t xml:space="preserve"> </w:t>
      </w:r>
      <w:proofErr w:type="spellStart"/>
      <w:r w:rsidRPr="00463148">
        <w:t>membantu</w:t>
      </w:r>
      <w:proofErr w:type="spellEnd"/>
      <w:r w:rsidRPr="00463148">
        <w:t xml:space="preserve"> </w:t>
      </w:r>
      <w:proofErr w:type="spellStart"/>
      <w:r w:rsidRPr="00463148">
        <w:t>mengurangi</w:t>
      </w:r>
      <w:proofErr w:type="spellEnd"/>
      <w:r w:rsidRPr="00463148">
        <w:t xml:space="preserve"> </w:t>
      </w:r>
      <w:proofErr w:type="spellStart"/>
      <w:r w:rsidRPr="00463148">
        <w:t>emisi</w:t>
      </w:r>
      <w:proofErr w:type="spellEnd"/>
      <w:r w:rsidRPr="00463148">
        <w:t xml:space="preserve"> gas </w:t>
      </w:r>
      <w:proofErr w:type="spellStart"/>
      <w:r w:rsidRPr="00463148">
        <w:t>berbahaya</w:t>
      </w:r>
      <w:proofErr w:type="spellEnd"/>
      <w:r w:rsidRPr="00463148">
        <w:t xml:space="preserve"> </w:t>
      </w:r>
      <w:proofErr w:type="spellStart"/>
      <w:r w:rsidRPr="00463148">
        <w:t>lainnya</w:t>
      </w:r>
      <w:proofErr w:type="spellEnd"/>
      <w:r w:rsidRPr="00463148">
        <w:t xml:space="preserve"> dan </w:t>
      </w:r>
      <w:proofErr w:type="spellStart"/>
      <w:r w:rsidRPr="00463148">
        <w:t>berkontribusi</w:t>
      </w:r>
      <w:proofErr w:type="spellEnd"/>
      <w:r w:rsidRPr="00463148">
        <w:t xml:space="preserve"> pada </w:t>
      </w:r>
      <w:proofErr w:type="spellStart"/>
      <w:r w:rsidRPr="00463148">
        <w:t>pengurangan</w:t>
      </w:r>
      <w:proofErr w:type="spellEnd"/>
      <w:r w:rsidRPr="00463148">
        <w:t xml:space="preserve"> </w:t>
      </w:r>
      <w:proofErr w:type="spellStart"/>
      <w:r w:rsidRPr="00463148">
        <w:t>polusi</w:t>
      </w:r>
      <w:proofErr w:type="spellEnd"/>
      <w:r w:rsidRPr="00463148">
        <w:t xml:space="preserve"> </w:t>
      </w:r>
      <w:proofErr w:type="spellStart"/>
      <w:r w:rsidRPr="00463148">
        <w:t>udara</w:t>
      </w:r>
      <w:proofErr w:type="spellEnd"/>
      <w:r w:rsidRPr="00463148">
        <w:t>.</w:t>
      </w:r>
    </w:p>
    <w:p w14:paraId="496F3C1E" w14:textId="77777777" w:rsidR="00463148" w:rsidRPr="00864BCA" w:rsidRDefault="00463148" w:rsidP="00463148">
      <w:pPr>
        <w:pStyle w:val="BodyText"/>
        <w:spacing w:line="276" w:lineRule="auto"/>
        <w:ind w:firstLine="284"/>
      </w:pPr>
    </w:p>
    <w:p w14:paraId="32F10DBD" w14:textId="63146CF7" w:rsidR="00EB0E0C" w:rsidRDefault="00864BCA" w:rsidP="00B75776">
      <w:pPr>
        <w:pStyle w:val="BodyText"/>
        <w:spacing w:line="276" w:lineRule="auto"/>
        <w:ind w:firstLine="0"/>
        <w:rPr>
          <w:b/>
        </w:rPr>
      </w:pPr>
      <w:r w:rsidRPr="00864BCA">
        <w:rPr>
          <w:b/>
        </w:rPr>
        <w:t xml:space="preserve">Kadar </w:t>
      </w:r>
      <w:proofErr w:type="spellStart"/>
      <w:r w:rsidRPr="00864BCA">
        <w:rPr>
          <w:b/>
        </w:rPr>
        <w:t>Emisi</w:t>
      </w:r>
      <w:proofErr w:type="spellEnd"/>
      <w:r w:rsidRPr="00864BCA">
        <w:rPr>
          <w:b/>
        </w:rPr>
        <w:t xml:space="preserve"> </w:t>
      </w:r>
      <w:proofErr w:type="spellStart"/>
      <w:r w:rsidRPr="00864BCA">
        <w:rPr>
          <w:b/>
        </w:rPr>
        <w:t>Hidro</w:t>
      </w:r>
      <w:proofErr w:type="spellEnd"/>
      <w:r w:rsidRPr="00864BCA">
        <w:rPr>
          <w:b/>
        </w:rPr>
        <w:t xml:space="preserve"> Karbon</w:t>
      </w:r>
    </w:p>
    <w:p w14:paraId="25ACDF42" w14:textId="0F76CC6E" w:rsidR="00B7338C" w:rsidRPr="00B7338C" w:rsidRDefault="00B7338C" w:rsidP="00C53EA1">
      <w:pPr>
        <w:pStyle w:val="BodyText"/>
        <w:spacing w:line="240" w:lineRule="auto"/>
        <w:ind w:firstLine="0"/>
      </w:pPr>
      <w:proofErr w:type="spellStart"/>
      <w:r>
        <w:t>Untuk</w:t>
      </w:r>
      <w:proofErr w:type="spellEnd"/>
      <w:r>
        <w:t xml:space="preserve"> </w:t>
      </w:r>
      <w:proofErr w:type="spellStart"/>
      <w:r>
        <w:t>mengetahui</w:t>
      </w:r>
      <w:proofErr w:type="spellEnd"/>
      <w:r>
        <w:t xml:space="preserve"> </w:t>
      </w:r>
      <w:proofErr w:type="spellStart"/>
      <w:r>
        <w:t>kadar</w:t>
      </w:r>
      <w:proofErr w:type="spellEnd"/>
      <w:r>
        <w:t xml:space="preserve"> </w:t>
      </w:r>
      <w:proofErr w:type="spellStart"/>
      <w:r>
        <w:t>emisi</w:t>
      </w:r>
      <w:proofErr w:type="spellEnd"/>
      <w:r>
        <w:t xml:space="preserve"> </w:t>
      </w:r>
      <w:proofErr w:type="spellStart"/>
      <w:r>
        <w:t>hidro</w:t>
      </w:r>
      <w:proofErr w:type="spellEnd"/>
      <w:r>
        <w:t xml:space="preserve"> </w:t>
      </w:r>
      <w:proofErr w:type="spellStart"/>
      <w:r>
        <w:t>karbon</w:t>
      </w:r>
      <w:proofErr w:type="spellEnd"/>
      <w:r>
        <w:t xml:space="preserve"> (HC) yang </w:t>
      </w:r>
      <w:proofErr w:type="spellStart"/>
      <w:r>
        <w:t>terjadi</w:t>
      </w:r>
      <w:proofErr w:type="spellEnd"/>
      <w:r>
        <w:t xml:space="preserve"> pada uji </w:t>
      </w:r>
      <w:proofErr w:type="spellStart"/>
      <w:r>
        <w:t>emisi</w:t>
      </w:r>
      <w:proofErr w:type="spellEnd"/>
      <w:r>
        <w:t xml:space="preserve"> gas </w:t>
      </w:r>
      <w:proofErr w:type="spellStart"/>
      <w:r>
        <w:t>buang</w:t>
      </w:r>
      <w:proofErr w:type="spellEnd"/>
      <w:r>
        <w:t xml:space="preserve"> </w:t>
      </w:r>
      <w:proofErr w:type="spellStart"/>
      <w:r>
        <w:t>kendaraan</w:t>
      </w:r>
      <w:proofErr w:type="spellEnd"/>
      <w:r>
        <w:t xml:space="preserve"> </w:t>
      </w:r>
      <w:proofErr w:type="spellStart"/>
      <w:r>
        <w:t>Aerox</w:t>
      </w:r>
      <w:proofErr w:type="spellEnd"/>
      <w:r>
        <w:t xml:space="preserve"> 2017 </w:t>
      </w:r>
      <w:proofErr w:type="spellStart"/>
      <w:r>
        <w:t>dapat</w:t>
      </w:r>
      <w:proofErr w:type="spellEnd"/>
      <w:r>
        <w:t xml:space="preserve"> </w:t>
      </w:r>
      <w:proofErr w:type="spellStart"/>
      <w:r>
        <w:t>dilihat</w:t>
      </w:r>
      <w:proofErr w:type="spellEnd"/>
      <w:r>
        <w:t xml:space="preserve"> pada </w:t>
      </w:r>
      <w:proofErr w:type="spellStart"/>
      <w:r>
        <w:t>tabel</w:t>
      </w:r>
      <w:proofErr w:type="spellEnd"/>
      <w:r>
        <w:t xml:space="preserve"> </w:t>
      </w:r>
      <w:proofErr w:type="spellStart"/>
      <w:r>
        <w:t>berikut</w:t>
      </w:r>
      <w:proofErr w:type="spellEnd"/>
      <w:r>
        <w:t>:</w:t>
      </w:r>
    </w:p>
    <w:tbl>
      <w:tblPr>
        <w:tblStyle w:val="TableGrid1"/>
        <w:tblpPr w:leftFromText="180" w:rightFromText="180" w:vertAnchor="text" w:horzAnchor="margin" w:tblpXSpec="right" w:tblpY="16"/>
        <w:tblW w:w="4700" w:type="dxa"/>
        <w:tblLook w:val="04A0" w:firstRow="1" w:lastRow="0" w:firstColumn="1" w:lastColumn="0" w:noHBand="0" w:noVBand="1"/>
      </w:tblPr>
      <w:tblGrid>
        <w:gridCol w:w="1255"/>
        <w:gridCol w:w="1106"/>
        <w:gridCol w:w="1054"/>
        <w:gridCol w:w="1285"/>
      </w:tblGrid>
      <w:tr w:rsidR="00B7338C" w:rsidRPr="00B7338C" w14:paraId="03B017F7" w14:textId="77777777" w:rsidTr="00B7338C">
        <w:trPr>
          <w:trHeight w:val="260"/>
        </w:trPr>
        <w:tc>
          <w:tcPr>
            <w:tcW w:w="4700" w:type="dxa"/>
            <w:gridSpan w:val="4"/>
            <w:shd w:val="clear" w:color="auto" w:fill="A5A5A5"/>
          </w:tcPr>
          <w:p w14:paraId="0463CCAF" w14:textId="77777777" w:rsidR="00B7338C" w:rsidRPr="00B7338C" w:rsidRDefault="00B7338C" w:rsidP="00B7338C">
            <w:pPr>
              <w:rPr>
                <w:rFonts w:ascii="Times New Roman" w:hAnsi="Times New Roman" w:cs="Times New Roman"/>
                <w:sz w:val="20"/>
                <w:szCs w:val="24"/>
              </w:rPr>
            </w:pPr>
            <w:r w:rsidRPr="00B7338C">
              <w:rPr>
                <w:rFonts w:ascii="Times New Roman" w:hAnsi="Times New Roman" w:cs="Times New Roman"/>
                <w:sz w:val="20"/>
                <w:szCs w:val="24"/>
              </w:rPr>
              <w:t xml:space="preserve">Hasil </w:t>
            </w:r>
            <w:proofErr w:type="spellStart"/>
            <w:r w:rsidRPr="00B7338C">
              <w:rPr>
                <w:rFonts w:ascii="Times New Roman" w:hAnsi="Times New Roman" w:cs="Times New Roman"/>
                <w:sz w:val="20"/>
                <w:szCs w:val="24"/>
              </w:rPr>
              <w:t>pengujian</w:t>
            </w:r>
            <w:proofErr w:type="spellEnd"/>
            <w:r w:rsidRPr="00B7338C">
              <w:rPr>
                <w:rFonts w:ascii="Times New Roman" w:hAnsi="Times New Roman" w:cs="Times New Roman"/>
                <w:sz w:val="20"/>
                <w:szCs w:val="24"/>
              </w:rPr>
              <w:t xml:space="preserve"> </w:t>
            </w:r>
            <w:proofErr w:type="spellStart"/>
            <w:r w:rsidRPr="00B7338C">
              <w:rPr>
                <w:rFonts w:ascii="Times New Roman" w:hAnsi="Times New Roman" w:cs="Times New Roman"/>
                <w:sz w:val="20"/>
                <w:szCs w:val="24"/>
              </w:rPr>
              <w:t>kandungan</w:t>
            </w:r>
            <w:proofErr w:type="spellEnd"/>
            <w:r w:rsidRPr="00B7338C">
              <w:rPr>
                <w:rFonts w:ascii="Times New Roman" w:hAnsi="Times New Roman" w:cs="Times New Roman"/>
                <w:sz w:val="20"/>
                <w:szCs w:val="24"/>
              </w:rPr>
              <w:t xml:space="preserve"> </w:t>
            </w:r>
            <w:proofErr w:type="spellStart"/>
            <w:r w:rsidRPr="00B7338C">
              <w:rPr>
                <w:rFonts w:ascii="Times New Roman" w:hAnsi="Times New Roman" w:cs="Times New Roman"/>
                <w:sz w:val="20"/>
                <w:szCs w:val="24"/>
              </w:rPr>
              <w:t>emisi</w:t>
            </w:r>
            <w:proofErr w:type="spellEnd"/>
            <w:r w:rsidRPr="00B7338C">
              <w:rPr>
                <w:rFonts w:ascii="Times New Roman" w:hAnsi="Times New Roman" w:cs="Times New Roman"/>
                <w:sz w:val="20"/>
                <w:szCs w:val="24"/>
              </w:rPr>
              <w:t xml:space="preserve"> </w:t>
            </w:r>
            <w:r w:rsidRPr="00B7338C">
              <w:rPr>
                <w:rFonts w:ascii="Times New Roman" w:hAnsi="Times New Roman" w:cs="Times New Roman"/>
                <w:sz w:val="20"/>
              </w:rPr>
              <w:t>HC</w:t>
            </w:r>
            <w:r w:rsidRPr="00B7338C">
              <w:rPr>
                <w:rFonts w:ascii="Times New Roman" w:hAnsi="Times New Roman" w:cs="Times New Roman"/>
                <w:sz w:val="20"/>
                <w:szCs w:val="24"/>
              </w:rPr>
              <w:t xml:space="preserve"> </w:t>
            </w:r>
            <w:proofErr w:type="spellStart"/>
            <w:r w:rsidRPr="00B7338C">
              <w:rPr>
                <w:rFonts w:ascii="Times New Roman" w:hAnsi="Times New Roman" w:cs="Times New Roman"/>
                <w:sz w:val="20"/>
                <w:szCs w:val="24"/>
              </w:rPr>
              <w:t>dalam</w:t>
            </w:r>
            <w:proofErr w:type="spellEnd"/>
            <w:r w:rsidRPr="00B7338C">
              <w:rPr>
                <w:rFonts w:ascii="Times New Roman" w:hAnsi="Times New Roman" w:cs="Times New Roman"/>
                <w:sz w:val="20"/>
                <w:szCs w:val="24"/>
              </w:rPr>
              <w:t xml:space="preserve"> ppm</w:t>
            </w:r>
          </w:p>
        </w:tc>
      </w:tr>
      <w:tr w:rsidR="00B7338C" w:rsidRPr="00B7338C" w14:paraId="6C299152" w14:textId="77777777" w:rsidTr="00B7338C">
        <w:trPr>
          <w:trHeight w:val="260"/>
        </w:trPr>
        <w:tc>
          <w:tcPr>
            <w:tcW w:w="4700" w:type="dxa"/>
            <w:gridSpan w:val="4"/>
            <w:tcBorders>
              <w:bottom w:val="single" w:sz="4" w:space="0" w:color="auto"/>
            </w:tcBorders>
            <w:shd w:val="clear" w:color="auto" w:fill="A5A5A5"/>
          </w:tcPr>
          <w:p w14:paraId="15940FA9" w14:textId="77777777" w:rsidR="00B7338C" w:rsidRPr="00B7338C" w:rsidRDefault="00B7338C" w:rsidP="00B7338C">
            <w:pPr>
              <w:rPr>
                <w:rFonts w:ascii="Times New Roman" w:hAnsi="Times New Roman" w:cs="Times New Roman"/>
                <w:sz w:val="20"/>
              </w:rPr>
            </w:pPr>
            <w:r w:rsidRPr="00B7338C">
              <w:rPr>
                <w:rFonts w:ascii="Times New Roman" w:hAnsi="Times New Roman" w:cs="Times New Roman"/>
                <w:sz w:val="20"/>
              </w:rPr>
              <w:t>Bahan Bakar</w:t>
            </w:r>
          </w:p>
        </w:tc>
      </w:tr>
      <w:tr w:rsidR="00B7338C" w:rsidRPr="00B7338C" w14:paraId="722D6A1C" w14:textId="77777777" w:rsidTr="00B7338C">
        <w:trPr>
          <w:trHeight w:val="260"/>
        </w:trPr>
        <w:tc>
          <w:tcPr>
            <w:tcW w:w="1255" w:type="dxa"/>
            <w:tcBorders>
              <w:left w:val="single" w:sz="4" w:space="0" w:color="auto"/>
              <w:bottom w:val="single" w:sz="4" w:space="0" w:color="auto"/>
            </w:tcBorders>
          </w:tcPr>
          <w:p w14:paraId="11B8E935" w14:textId="77777777" w:rsidR="00B7338C" w:rsidRPr="00B7338C" w:rsidRDefault="00B7338C" w:rsidP="00B7338C">
            <w:pPr>
              <w:rPr>
                <w:rFonts w:ascii="Times New Roman" w:hAnsi="Times New Roman" w:cs="Times New Roman"/>
                <w:sz w:val="20"/>
              </w:rPr>
            </w:pPr>
            <w:r w:rsidRPr="00B7338C">
              <w:rPr>
                <w:rFonts w:ascii="Times New Roman" w:hAnsi="Times New Roman" w:cs="Times New Roman"/>
                <w:sz w:val="20"/>
              </w:rPr>
              <w:t>E0</w:t>
            </w:r>
          </w:p>
        </w:tc>
        <w:tc>
          <w:tcPr>
            <w:tcW w:w="1106" w:type="dxa"/>
            <w:tcBorders>
              <w:left w:val="single" w:sz="4" w:space="0" w:color="auto"/>
              <w:bottom w:val="single" w:sz="4" w:space="0" w:color="auto"/>
            </w:tcBorders>
          </w:tcPr>
          <w:p w14:paraId="7DD757D0" w14:textId="77777777" w:rsidR="00B7338C" w:rsidRPr="00B7338C" w:rsidRDefault="00B7338C" w:rsidP="00B7338C">
            <w:pPr>
              <w:rPr>
                <w:rFonts w:ascii="Times New Roman" w:hAnsi="Times New Roman" w:cs="Times New Roman"/>
                <w:sz w:val="20"/>
              </w:rPr>
            </w:pPr>
            <w:r w:rsidRPr="00B7338C">
              <w:rPr>
                <w:rFonts w:ascii="Times New Roman" w:hAnsi="Times New Roman" w:cs="Times New Roman"/>
                <w:sz w:val="20"/>
              </w:rPr>
              <w:t>E10</w:t>
            </w:r>
          </w:p>
        </w:tc>
        <w:tc>
          <w:tcPr>
            <w:tcW w:w="1054" w:type="dxa"/>
            <w:tcBorders>
              <w:left w:val="single" w:sz="4" w:space="0" w:color="auto"/>
              <w:bottom w:val="single" w:sz="4" w:space="0" w:color="auto"/>
            </w:tcBorders>
          </w:tcPr>
          <w:p w14:paraId="4950C44B" w14:textId="77777777" w:rsidR="00B7338C" w:rsidRPr="00B7338C" w:rsidRDefault="00B7338C" w:rsidP="00B7338C">
            <w:pPr>
              <w:rPr>
                <w:rFonts w:ascii="Times New Roman" w:hAnsi="Times New Roman" w:cs="Times New Roman"/>
                <w:sz w:val="20"/>
              </w:rPr>
            </w:pPr>
            <w:r w:rsidRPr="00B7338C">
              <w:rPr>
                <w:rFonts w:ascii="Times New Roman" w:hAnsi="Times New Roman" w:cs="Times New Roman"/>
                <w:sz w:val="20"/>
              </w:rPr>
              <w:t>E20</w:t>
            </w:r>
          </w:p>
        </w:tc>
        <w:tc>
          <w:tcPr>
            <w:tcW w:w="1285" w:type="dxa"/>
            <w:tcBorders>
              <w:left w:val="single" w:sz="4" w:space="0" w:color="auto"/>
              <w:bottom w:val="single" w:sz="4" w:space="0" w:color="auto"/>
            </w:tcBorders>
          </w:tcPr>
          <w:p w14:paraId="3A87434B" w14:textId="77777777" w:rsidR="00B7338C" w:rsidRPr="00B7338C" w:rsidRDefault="00B7338C" w:rsidP="00B7338C">
            <w:pPr>
              <w:rPr>
                <w:rFonts w:ascii="Times New Roman" w:hAnsi="Times New Roman" w:cs="Times New Roman"/>
                <w:sz w:val="20"/>
              </w:rPr>
            </w:pPr>
            <w:r w:rsidRPr="00B7338C">
              <w:rPr>
                <w:rFonts w:ascii="Times New Roman" w:hAnsi="Times New Roman" w:cs="Times New Roman"/>
                <w:sz w:val="20"/>
              </w:rPr>
              <w:t>E30</w:t>
            </w:r>
          </w:p>
        </w:tc>
      </w:tr>
      <w:tr w:rsidR="00B7338C" w:rsidRPr="00B7338C" w14:paraId="5D577D88" w14:textId="77777777" w:rsidTr="00B7338C">
        <w:trPr>
          <w:trHeight w:val="244"/>
        </w:trPr>
        <w:tc>
          <w:tcPr>
            <w:tcW w:w="1255" w:type="dxa"/>
          </w:tcPr>
          <w:p w14:paraId="534CBA84" w14:textId="77777777" w:rsidR="00B7338C" w:rsidRPr="00B7338C" w:rsidRDefault="00B7338C" w:rsidP="00B7338C">
            <w:pPr>
              <w:rPr>
                <w:rFonts w:ascii="Times New Roman" w:hAnsi="Times New Roman" w:cs="Times New Roman"/>
                <w:sz w:val="20"/>
              </w:rPr>
            </w:pPr>
            <w:r w:rsidRPr="00B7338C">
              <w:rPr>
                <w:rFonts w:ascii="Times New Roman" w:hAnsi="Times New Roman" w:cs="Times New Roman"/>
                <w:sz w:val="20"/>
              </w:rPr>
              <w:t>347</w:t>
            </w:r>
          </w:p>
        </w:tc>
        <w:tc>
          <w:tcPr>
            <w:tcW w:w="1106" w:type="dxa"/>
          </w:tcPr>
          <w:p w14:paraId="419C4E04" w14:textId="77777777" w:rsidR="00B7338C" w:rsidRPr="00B7338C" w:rsidRDefault="00B7338C" w:rsidP="00B7338C">
            <w:pPr>
              <w:rPr>
                <w:rFonts w:ascii="Times New Roman" w:hAnsi="Times New Roman" w:cs="Times New Roman"/>
                <w:sz w:val="20"/>
              </w:rPr>
            </w:pPr>
            <w:r w:rsidRPr="00B7338C">
              <w:rPr>
                <w:rFonts w:ascii="Times New Roman" w:hAnsi="Times New Roman" w:cs="Times New Roman"/>
                <w:sz w:val="20"/>
              </w:rPr>
              <w:t>324</w:t>
            </w:r>
          </w:p>
        </w:tc>
        <w:tc>
          <w:tcPr>
            <w:tcW w:w="1054" w:type="dxa"/>
          </w:tcPr>
          <w:p w14:paraId="2469D728" w14:textId="77777777" w:rsidR="00B7338C" w:rsidRPr="00B7338C" w:rsidRDefault="00B7338C" w:rsidP="00B7338C">
            <w:pPr>
              <w:rPr>
                <w:rFonts w:ascii="Times New Roman" w:hAnsi="Times New Roman" w:cs="Times New Roman"/>
                <w:sz w:val="20"/>
              </w:rPr>
            </w:pPr>
            <w:r w:rsidRPr="00B7338C">
              <w:rPr>
                <w:rFonts w:ascii="Times New Roman" w:hAnsi="Times New Roman" w:cs="Times New Roman"/>
                <w:sz w:val="20"/>
              </w:rPr>
              <w:t>312</w:t>
            </w:r>
          </w:p>
        </w:tc>
        <w:tc>
          <w:tcPr>
            <w:tcW w:w="1285" w:type="dxa"/>
          </w:tcPr>
          <w:p w14:paraId="0B6FDBFF" w14:textId="77777777" w:rsidR="00B7338C" w:rsidRPr="00B7338C" w:rsidRDefault="00B7338C" w:rsidP="00B7338C">
            <w:pPr>
              <w:rPr>
                <w:rFonts w:ascii="Times New Roman" w:hAnsi="Times New Roman" w:cs="Times New Roman"/>
                <w:sz w:val="20"/>
              </w:rPr>
            </w:pPr>
            <w:r w:rsidRPr="00B7338C">
              <w:rPr>
                <w:rFonts w:ascii="Times New Roman" w:hAnsi="Times New Roman" w:cs="Times New Roman"/>
                <w:sz w:val="20"/>
              </w:rPr>
              <w:t>270</w:t>
            </w:r>
          </w:p>
        </w:tc>
      </w:tr>
    </w:tbl>
    <w:p w14:paraId="3F00D2EA" w14:textId="77777777" w:rsidR="00B7338C" w:rsidRDefault="00B7338C" w:rsidP="00B75776">
      <w:pPr>
        <w:pStyle w:val="BodyText"/>
        <w:spacing w:line="276" w:lineRule="auto"/>
        <w:ind w:firstLine="0"/>
        <w:rPr>
          <w:b/>
        </w:rPr>
      </w:pPr>
    </w:p>
    <w:p w14:paraId="4B6232C0" w14:textId="1A9D1A3B" w:rsidR="00463148" w:rsidRDefault="00B7338C" w:rsidP="00B75776">
      <w:pPr>
        <w:pStyle w:val="BodyText"/>
        <w:spacing w:line="276" w:lineRule="auto"/>
        <w:ind w:firstLine="0"/>
      </w:pPr>
      <w:r>
        <w:rPr>
          <w:b/>
        </w:rPr>
        <w:t xml:space="preserve">Tabel 4. </w:t>
      </w:r>
      <w:r w:rsidRPr="00B7338C">
        <w:rPr>
          <w:b/>
        </w:rPr>
        <w:t xml:space="preserve"> </w:t>
      </w:r>
      <w:r w:rsidRPr="00B7338C">
        <w:t xml:space="preserve">Hasil </w:t>
      </w:r>
      <w:proofErr w:type="spellStart"/>
      <w:r w:rsidRPr="00B7338C">
        <w:t>pengujian</w:t>
      </w:r>
      <w:proofErr w:type="spellEnd"/>
      <w:r w:rsidRPr="00B7338C">
        <w:t xml:space="preserve"> </w:t>
      </w:r>
      <w:proofErr w:type="spellStart"/>
      <w:r w:rsidRPr="00B7338C">
        <w:t>kandungan</w:t>
      </w:r>
      <w:proofErr w:type="spellEnd"/>
      <w:r w:rsidRPr="00B7338C">
        <w:t xml:space="preserve"> </w:t>
      </w:r>
      <w:proofErr w:type="spellStart"/>
      <w:r w:rsidRPr="00B7338C">
        <w:t>emisi</w:t>
      </w:r>
      <w:proofErr w:type="spellEnd"/>
      <w:r w:rsidRPr="00B7338C">
        <w:t xml:space="preserve"> HC </w:t>
      </w:r>
      <w:proofErr w:type="spellStart"/>
      <w:r w:rsidRPr="00B7338C">
        <w:t>dalam</w:t>
      </w:r>
      <w:proofErr w:type="spellEnd"/>
      <w:r w:rsidRPr="00B7338C">
        <w:t xml:space="preserve"> ppm</w:t>
      </w:r>
    </w:p>
    <w:p w14:paraId="1DA82F88" w14:textId="2B571441" w:rsidR="00B7338C" w:rsidRDefault="00B7338C" w:rsidP="00B75776">
      <w:pPr>
        <w:pStyle w:val="BodyText"/>
        <w:spacing w:line="276" w:lineRule="auto"/>
        <w:ind w:firstLine="0"/>
        <w:rPr>
          <w:b/>
        </w:rPr>
      </w:pPr>
      <w:ins w:id="4" w:author="ACER" w:date="2024-07-12T18:45:00Z">
        <w:r w:rsidRPr="00013EFD">
          <w:rPr>
            <w:rFonts w:ascii="Book Antiqua" w:hAnsi="Book Antiqua"/>
            <w:noProof/>
            <w:sz w:val="24"/>
            <w:rPrChange w:id="5" w:author="Unknown">
              <w:rPr>
                <w:noProof/>
              </w:rPr>
            </w:rPrChange>
          </w:rPr>
          <w:drawing>
            <wp:inline distT="0" distB="0" distL="0" distR="0" wp14:anchorId="46B0DE99" wp14:editId="28C15093">
              <wp:extent cx="2946400" cy="2030819"/>
              <wp:effectExtent l="0" t="0" r="6350" b="762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ins>
    </w:p>
    <w:p w14:paraId="0E80E57B" w14:textId="3C842A5F" w:rsidR="0086734C" w:rsidRDefault="00C53EA1" w:rsidP="0086734C">
      <w:pPr>
        <w:pStyle w:val="BodyText"/>
        <w:spacing w:line="276" w:lineRule="auto"/>
        <w:ind w:firstLine="0"/>
        <w:jc w:val="center"/>
      </w:pPr>
      <w:r>
        <w:rPr>
          <w:b/>
        </w:rPr>
        <w:t>Gambar 5</w:t>
      </w:r>
      <w:r w:rsidR="00B7338C">
        <w:rPr>
          <w:b/>
        </w:rPr>
        <w:t xml:space="preserve">. </w:t>
      </w:r>
      <w:proofErr w:type="spellStart"/>
      <w:r w:rsidR="00B7338C" w:rsidRPr="00B7338C">
        <w:t>Grafik</w:t>
      </w:r>
      <w:proofErr w:type="spellEnd"/>
      <w:r w:rsidR="00B7338C" w:rsidRPr="00B7338C">
        <w:t xml:space="preserve"> Hasil </w:t>
      </w:r>
      <w:proofErr w:type="spellStart"/>
      <w:r w:rsidR="00B7338C" w:rsidRPr="00B7338C">
        <w:t>pengujian</w:t>
      </w:r>
      <w:proofErr w:type="spellEnd"/>
      <w:r w:rsidR="00B7338C" w:rsidRPr="00B7338C">
        <w:t xml:space="preserve"> </w:t>
      </w:r>
      <w:proofErr w:type="spellStart"/>
      <w:r w:rsidR="00B7338C" w:rsidRPr="00B7338C">
        <w:t>kandungan</w:t>
      </w:r>
      <w:proofErr w:type="spellEnd"/>
      <w:r w:rsidR="00B7338C" w:rsidRPr="00B7338C">
        <w:t xml:space="preserve"> </w:t>
      </w:r>
      <w:proofErr w:type="spellStart"/>
      <w:r w:rsidR="00B7338C" w:rsidRPr="00B7338C">
        <w:t>emisi</w:t>
      </w:r>
      <w:proofErr w:type="spellEnd"/>
      <w:r w:rsidR="00B7338C" w:rsidRPr="00B7338C">
        <w:t xml:space="preserve"> HC</w:t>
      </w:r>
    </w:p>
    <w:p w14:paraId="436D170A" w14:textId="3F2A28C4" w:rsidR="00FF3B69" w:rsidRDefault="0086734C" w:rsidP="00C53EA1">
      <w:pPr>
        <w:pStyle w:val="BodyText"/>
        <w:spacing w:line="240" w:lineRule="auto"/>
        <w:ind w:firstLine="284"/>
        <w:sectPr w:rsidR="00FF3B69" w:rsidSect="00FF3B69">
          <w:footerReference w:type="default" r:id="rId20"/>
          <w:pgSz w:w="11909" w:h="16834" w:code="9"/>
          <w:pgMar w:top="1377" w:right="1134" w:bottom="1418" w:left="1134" w:header="426" w:footer="720" w:gutter="0"/>
          <w:pgNumType w:start="1"/>
          <w:cols w:num="2" w:space="360"/>
          <w:titlePg/>
          <w:docGrid w:linePitch="360"/>
        </w:sectPr>
      </w:pPr>
      <w:r w:rsidRPr="0086734C">
        <w:t xml:space="preserve">Hasil </w:t>
      </w:r>
      <w:proofErr w:type="spellStart"/>
      <w:r w:rsidRPr="0086734C">
        <w:t>pengujian</w:t>
      </w:r>
      <w:proofErr w:type="spellEnd"/>
      <w:r w:rsidRPr="0086734C">
        <w:t xml:space="preserve"> </w:t>
      </w:r>
      <w:proofErr w:type="spellStart"/>
      <w:r w:rsidRPr="0086734C">
        <w:t>kadar</w:t>
      </w:r>
      <w:proofErr w:type="spellEnd"/>
      <w:r w:rsidRPr="0086734C">
        <w:t xml:space="preserve"> </w:t>
      </w:r>
      <w:proofErr w:type="spellStart"/>
      <w:r w:rsidRPr="0086734C">
        <w:t>hidrokarbon</w:t>
      </w:r>
      <w:proofErr w:type="spellEnd"/>
      <w:r w:rsidRPr="0086734C">
        <w:t xml:space="preserve"> (HC) </w:t>
      </w:r>
      <w:proofErr w:type="spellStart"/>
      <w:r w:rsidRPr="0086734C">
        <w:t>menunjukkan</w:t>
      </w:r>
      <w:proofErr w:type="spellEnd"/>
      <w:r w:rsidRPr="0086734C">
        <w:t xml:space="preserve"> </w:t>
      </w:r>
      <w:proofErr w:type="spellStart"/>
      <w:r w:rsidRPr="0086734C">
        <w:t>bahwa</w:t>
      </w:r>
      <w:proofErr w:type="spellEnd"/>
      <w:r w:rsidRPr="0086734C">
        <w:t xml:space="preserve"> </w:t>
      </w:r>
      <w:proofErr w:type="spellStart"/>
      <w:r w:rsidRPr="0086734C">
        <w:t>penambahan</w:t>
      </w:r>
      <w:proofErr w:type="spellEnd"/>
      <w:r w:rsidR="00FF3B69">
        <w:t xml:space="preserve"> </w:t>
      </w:r>
      <w:proofErr w:type="spellStart"/>
      <w:r w:rsidR="00FF3B69">
        <w:t>bioetanol</w:t>
      </w:r>
      <w:proofErr w:type="spellEnd"/>
      <w:r w:rsidR="00FF3B69">
        <w:t xml:space="preserve"> </w:t>
      </w:r>
      <w:proofErr w:type="spellStart"/>
      <w:r w:rsidR="00FF3B69">
        <w:t>dalam</w:t>
      </w:r>
      <w:proofErr w:type="spellEnd"/>
      <w:r w:rsidR="00FF3B69">
        <w:t xml:space="preserve"> </w:t>
      </w:r>
      <w:proofErr w:type="spellStart"/>
      <w:r w:rsidR="00FF3B69">
        <w:t>campuran</w:t>
      </w:r>
      <w:proofErr w:type="spellEnd"/>
      <w:r w:rsidR="00FF3B69">
        <w:t xml:space="preserve"> </w:t>
      </w:r>
      <w:proofErr w:type="spellStart"/>
      <w:r w:rsidR="00FF3B69">
        <w:t>bahan</w:t>
      </w:r>
      <w:proofErr w:type="spellEnd"/>
    </w:p>
    <w:p w14:paraId="2FC12516" w14:textId="0B93E2B6" w:rsidR="00C53EA1" w:rsidRPr="0086734C" w:rsidRDefault="0086734C" w:rsidP="00FF3B69">
      <w:pPr>
        <w:pStyle w:val="BodyText"/>
        <w:spacing w:line="240" w:lineRule="auto"/>
        <w:ind w:firstLine="0"/>
      </w:pPr>
      <w:proofErr w:type="spellStart"/>
      <w:r w:rsidRPr="0086734C">
        <w:lastRenderedPageBreak/>
        <w:t>bakar</w:t>
      </w:r>
      <w:proofErr w:type="spellEnd"/>
      <w:r w:rsidRPr="0086734C">
        <w:t xml:space="preserve"> </w:t>
      </w:r>
      <w:proofErr w:type="spellStart"/>
      <w:r w:rsidRPr="0086734C">
        <w:t>secara</w:t>
      </w:r>
      <w:proofErr w:type="spellEnd"/>
      <w:r w:rsidRPr="0086734C">
        <w:t xml:space="preserve"> </w:t>
      </w:r>
      <w:proofErr w:type="spellStart"/>
      <w:r w:rsidRPr="0086734C">
        <w:t>signifikan</w:t>
      </w:r>
      <w:proofErr w:type="spellEnd"/>
      <w:r w:rsidRPr="0086734C">
        <w:t xml:space="preserve"> </w:t>
      </w:r>
      <w:proofErr w:type="spellStart"/>
      <w:r w:rsidRPr="0086734C">
        <w:t>mengurangi</w:t>
      </w:r>
      <w:proofErr w:type="spellEnd"/>
      <w:r w:rsidRPr="0086734C">
        <w:t xml:space="preserve"> </w:t>
      </w:r>
      <w:proofErr w:type="spellStart"/>
      <w:r w:rsidRPr="0086734C">
        <w:t>emisi</w:t>
      </w:r>
      <w:proofErr w:type="spellEnd"/>
      <w:r w:rsidRPr="0086734C">
        <w:t xml:space="preserve"> HC. Bahan </w:t>
      </w:r>
      <w:proofErr w:type="spellStart"/>
      <w:r w:rsidRPr="0086734C">
        <w:t>bakar</w:t>
      </w:r>
      <w:proofErr w:type="spellEnd"/>
      <w:r w:rsidRPr="0086734C">
        <w:t xml:space="preserve"> E0 (</w:t>
      </w:r>
      <w:proofErr w:type="spellStart"/>
      <w:r w:rsidRPr="0086734C">
        <w:t>pertalite</w:t>
      </w:r>
      <w:proofErr w:type="spellEnd"/>
      <w:r w:rsidRPr="0086734C">
        <w:t xml:space="preserve"> </w:t>
      </w:r>
      <w:proofErr w:type="spellStart"/>
      <w:r w:rsidRPr="0086734C">
        <w:t>murni</w:t>
      </w:r>
      <w:proofErr w:type="spellEnd"/>
      <w:r w:rsidRPr="0086734C">
        <w:t xml:space="preserve">) </w:t>
      </w:r>
      <w:proofErr w:type="spellStart"/>
      <w:r w:rsidRPr="0086734C">
        <w:t>menghasilkan</w:t>
      </w:r>
      <w:proofErr w:type="spellEnd"/>
      <w:r w:rsidRPr="0086734C">
        <w:t xml:space="preserve"> </w:t>
      </w:r>
      <w:proofErr w:type="spellStart"/>
      <w:r w:rsidRPr="0086734C">
        <w:t>kadar</w:t>
      </w:r>
      <w:proofErr w:type="spellEnd"/>
      <w:r w:rsidRPr="0086734C">
        <w:t xml:space="preserve"> HC </w:t>
      </w:r>
      <w:proofErr w:type="spellStart"/>
      <w:r w:rsidRPr="0086734C">
        <w:t>tertinggi</w:t>
      </w:r>
      <w:proofErr w:type="spellEnd"/>
      <w:r w:rsidRPr="0086734C">
        <w:t xml:space="preserve"> </w:t>
      </w:r>
      <w:proofErr w:type="spellStart"/>
      <w:r w:rsidRPr="0086734C">
        <w:t>sebesar</w:t>
      </w:r>
      <w:proofErr w:type="spellEnd"/>
      <w:r w:rsidRPr="0086734C">
        <w:t xml:space="preserve"> 347 ppm. </w:t>
      </w:r>
      <w:proofErr w:type="spellStart"/>
      <w:r w:rsidRPr="0086734C">
        <w:t>Dengan</w:t>
      </w:r>
      <w:proofErr w:type="spellEnd"/>
      <w:r w:rsidRPr="0086734C">
        <w:t xml:space="preserve"> </w:t>
      </w:r>
      <w:proofErr w:type="spellStart"/>
      <w:r w:rsidRPr="0086734C">
        <w:t>penambahan</w:t>
      </w:r>
      <w:proofErr w:type="spellEnd"/>
      <w:r w:rsidRPr="0086734C">
        <w:t xml:space="preserve"> </w:t>
      </w:r>
      <w:proofErr w:type="spellStart"/>
      <w:r w:rsidRPr="0086734C">
        <w:t>bioetanol</w:t>
      </w:r>
      <w:proofErr w:type="spellEnd"/>
      <w:r w:rsidRPr="0086734C">
        <w:t xml:space="preserve">, </w:t>
      </w:r>
      <w:proofErr w:type="spellStart"/>
      <w:r w:rsidRPr="0086734C">
        <w:t>kadar</w:t>
      </w:r>
      <w:proofErr w:type="spellEnd"/>
      <w:r w:rsidRPr="0086734C">
        <w:t xml:space="preserve"> HC </w:t>
      </w:r>
      <w:proofErr w:type="spellStart"/>
      <w:r w:rsidRPr="0086734C">
        <w:t>menurun</w:t>
      </w:r>
      <w:proofErr w:type="spellEnd"/>
      <w:r w:rsidRPr="0086734C">
        <w:t xml:space="preserve"> </w:t>
      </w:r>
      <w:proofErr w:type="spellStart"/>
      <w:r w:rsidRPr="0086734C">
        <w:t>menjadi</w:t>
      </w:r>
      <w:proofErr w:type="spellEnd"/>
      <w:r w:rsidRPr="0086734C">
        <w:t xml:space="preserve"> 324 ppm pada E10, 312 ppm pada E20, dan </w:t>
      </w:r>
      <w:proofErr w:type="spellStart"/>
      <w:r w:rsidRPr="0086734C">
        <w:t>mencapai</w:t>
      </w:r>
      <w:proofErr w:type="spellEnd"/>
      <w:r w:rsidRPr="0086734C">
        <w:t xml:space="preserve"> 270 ppm pada E30. </w:t>
      </w:r>
      <w:proofErr w:type="spellStart"/>
      <w:r w:rsidRPr="0086734C">
        <w:t>Penurunan</w:t>
      </w:r>
      <w:proofErr w:type="spellEnd"/>
      <w:r w:rsidRPr="0086734C">
        <w:t xml:space="preserve"> </w:t>
      </w:r>
      <w:proofErr w:type="spellStart"/>
      <w:r w:rsidRPr="0086734C">
        <w:t>kadar</w:t>
      </w:r>
      <w:proofErr w:type="spellEnd"/>
      <w:r w:rsidRPr="0086734C">
        <w:t xml:space="preserve"> HC </w:t>
      </w:r>
      <w:proofErr w:type="spellStart"/>
      <w:r w:rsidRPr="0086734C">
        <w:t>ini</w:t>
      </w:r>
      <w:proofErr w:type="spellEnd"/>
      <w:r w:rsidRPr="0086734C">
        <w:t xml:space="preserve"> </w:t>
      </w:r>
      <w:proofErr w:type="spellStart"/>
      <w:r w:rsidRPr="0086734C">
        <w:t>disebabkan</w:t>
      </w:r>
      <w:proofErr w:type="spellEnd"/>
      <w:r w:rsidRPr="0086734C">
        <w:t xml:space="preserve"> oleh </w:t>
      </w:r>
      <w:proofErr w:type="spellStart"/>
      <w:r w:rsidRPr="0086734C">
        <w:t>peningkatan</w:t>
      </w:r>
      <w:proofErr w:type="spellEnd"/>
      <w:r w:rsidRPr="0086734C">
        <w:t xml:space="preserve"> </w:t>
      </w:r>
      <w:proofErr w:type="spellStart"/>
      <w:r w:rsidRPr="0086734C">
        <w:t>kandungan</w:t>
      </w:r>
      <w:proofErr w:type="spellEnd"/>
      <w:r w:rsidRPr="0086734C">
        <w:t xml:space="preserve"> </w:t>
      </w:r>
      <w:proofErr w:type="spellStart"/>
      <w:r w:rsidRPr="0086734C">
        <w:t>oksigen</w:t>
      </w:r>
      <w:proofErr w:type="spellEnd"/>
      <w:r w:rsidRPr="0086734C">
        <w:t xml:space="preserve"> </w:t>
      </w:r>
      <w:proofErr w:type="spellStart"/>
      <w:r w:rsidRPr="0086734C">
        <w:t>dalam</w:t>
      </w:r>
      <w:proofErr w:type="spellEnd"/>
      <w:r w:rsidRPr="0086734C">
        <w:t xml:space="preserve"> </w:t>
      </w:r>
      <w:proofErr w:type="spellStart"/>
      <w:r w:rsidRPr="0086734C">
        <w:t>campuran</w:t>
      </w:r>
      <w:proofErr w:type="spellEnd"/>
      <w:r w:rsidRPr="0086734C">
        <w:t xml:space="preserve">, yang </w:t>
      </w:r>
      <w:proofErr w:type="spellStart"/>
      <w:r w:rsidRPr="0086734C">
        <w:t>mendukung</w:t>
      </w:r>
      <w:proofErr w:type="spellEnd"/>
      <w:r w:rsidRPr="0086734C">
        <w:t xml:space="preserve"> </w:t>
      </w:r>
      <w:proofErr w:type="spellStart"/>
      <w:r w:rsidRPr="0086734C">
        <w:t>pembakaran</w:t>
      </w:r>
      <w:proofErr w:type="spellEnd"/>
      <w:r w:rsidRPr="0086734C">
        <w:t xml:space="preserve"> yang </w:t>
      </w:r>
      <w:proofErr w:type="spellStart"/>
      <w:r w:rsidRPr="0086734C">
        <w:t>lebih</w:t>
      </w:r>
      <w:proofErr w:type="spellEnd"/>
      <w:r w:rsidRPr="0086734C">
        <w:t xml:space="preserve"> </w:t>
      </w:r>
      <w:proofErr w:type="spellStart"/>
      <w:r w:rsidRPr="0086734C">
        <w:t>sempurna</w:t>
      </w:r>
      <w:proofErr w:type="spellEnd"/>
      <w:r w:rsidRPr="0086734C">
        <w:t xml:space="preserve"> dan </w:t>
      </w:r>
      <w:proofErr w:type="spellStart"/>
      <w:r w:rsidRPr="0086734C">
        <w:t>mengurangi</w:t>
      </w:r>
      <w:proofErr w:type="spellEnd"/>
      <w:r w:rsidRPr="0086734C">
        <w:t xml:space="preserve"> </w:t>
      </w:r>
      <w:proofErr w:type="spellStart"/>
      <w:r w:rsidRPr="0086734C">
        <w:t>pembentukan</w:t>
      </w:r>
      <w:proofErr w:type="spellEnd"/>
      <w:r w:rsidRPr="0086734C">
        <w:t xml:space="preserve"> </w:t>
      </w:r>
      <w:proofErr w:type="spellStart"/>
      <w:r w:rsidRPr="0086734C">
        <w:t>hidrokarbon</w:t>
      </w:r>
      <w:proofErr w:type="spellEnd"/>
      <w:r w:rsidRPr="0086734C">
        <w:t xml:space="preserve"> yang </w:t>
      </w:r>
      <w:proofErr w:type="spellStart"/>
      <w:r w:rsidRPr="0086734C">
        <w:t>tidak</w:t>
      </w:r>
      <w:proofErr w:type="spellEnd"/>
      <w:r w:rsidRPr="0086734C">
        <w:t xml:space="preserve"> </w:t>
      </w:r>
      <w:proofErr w:type="spellStart"/>
      <w:r w:rsidRPr="0086734C">
        <w:t>terbakar</w:t>
      </w:r>
      <w:proofErr w:type="spellEnd"/>
      <w:r w:rsidRPr="0086734C">
        <w:t xml:space="preserve">. </w:t>
      </w:r>
      <w:proofErr w:type="spellStart"/>
      <w:r w:rsidRPr="0086734C">
        <w:t>Temuan</w:t>
      </w:r>
      <w:proofErr w:type="spellEnd"/>
      <w:r w:rsidRPr="0086734C">
        <w:t xml:space="preserve"> </w:t>
      </w:r>
      <w:proofErr w:type="spellStart"/>
      <w:r w:rsidRPr="0086734C">
        <w:t>ini</w:t>
      </w:r>
      <w:proofErr w:type="spellEnd"/>
      <w:r w:rsidRPr="0086734C">
        <w:t xml:space="preserve"> </w:t>
      </w:r>
      <w:proofErr w:type="spellStart"/>
      <w:r w:rsidRPr="0086734C">
        <w:t>menunjukkan</w:t>
      </w:r>
      <w:proofErr w:type="spellEnd"/>
      <w:r w:rsidRPr="0086734C">
        <w:t xml:space="preserve"> </w:t>
      </w:r>
      <w:proofErr w:type="spellStart"/>
      <w:r w:rsidRPr="0086734C">
        <w:t>bahwa</w:t>
      </w:r>
      <w:proofErr w:type="spellEnd"/>
      <w:r w:rsidRPr="0086734C">
        <w:t xml:space="preserve"> </w:t>
      </w:r>
    </w:p>
    <w:tbl>
      <w:tblPr>
        <w:tblStyle w:val="TableGrid3"/>
        <w:tblpPr w:leftFromText="180" w:rightFromText="180" w:vertAnchor="text" w:horzAnchor="margin" w:tblpXSpec="right" w:tblpY="-67"/>
        <w:tblW w:w="4684" w:type="dxa"/>
        <w:tblLook w:val="04A0" w:firstRow="1" w:lastRow="0" w:firstColumn="1" w:lastColumn="0" w:noHBand="0" w:noVBand="1"/>
      </w:tblPr>
      <w:tblGrid>
        <w:gridCol w:w="1251"/>
        <w:gridCol w:w="1102"/>
        <w:gridCol w:w="1051"/>
        <w:gridCol w:w="1280"/>
      </w:tblGrid>
      <w:tr w:rsidR="00C53EA1" w:rsidRPr="0086734C" w14:paraId="0490FCCF" w14:textId="77777777" w:rsidTr="00C53EA1">
        <w:trPr>
          <w:trHeight w:val="283"/>
        </w:trPr>
        <w:tc>
          <w:tcPr>
            <w:tcW w:w="4684" w:type="dxa"/>
            <w:gridSpan w:val="4"/>
            <w:shd w:val="clear" w:color="auto" w:fill="EDEDED" w:themeFill="accent3" w:themeFillTint="33"/>
          </w:tcPr>
          <w:p w14:paraId="1FB88347" w14:textId="77777777" w:rsidR="00C53EA1" w:rsidRPr="0086734C" w:rsidRDefault="00C53EA1" w:rsidP="00C53EA1">
            <w:pPr>
              <w:spacing w:after="160" w:line="259" w:lineRule="auto"/>
              <w:rPr>
                <w:rFonts w:ascii="Times New Roman" w:hAnsi="Times New Roman" w:cs="Times New Roman"/>
                <w:sz w:val="20"/>
                <w:szCs w:val="24"/>
              </w:rPr>
            </w:pPr>
            <w:r w:rsidRPr="0086734C">
              <w:rPr>
                <w:rFonts w:ascii="Times New Roman" w:hAnsi="Times New Roman" w:cs="Times New Roman"/>
                <w:sz w:val="20"/>
                <w:szCs w:val="24"/>
              </w:rPr>
              <w:t xml:space="preserve">Hasil </w:t>
            </w:r>
            <w:proofErr w:type="spellStart"/>
            <w:r w:rsidRPr="0086734C">
              <w:rPr>
                <w:rFonts w:ascii="Times New Roman" w:hAnsi="Times New Roman" w:cs="Times New Roman"/>
                <w:sz w:val="20"/>
                <w:szCs w:val="24"/>
              </w:rPr>
              <w:t>pengujian</w:t>
            </w:r>
            <w:proofErr w:type="spellEnd"/>
            <w:r w:rsidRPr="0086734C">
              <w:rPr>
                <w:rFonts w:ascii="Times New Roman" w:hAnsi="Times New Roman" w:cs="Times New Roman"/>
                <w:sz w:val="20"/>
                <w:szCs w:val="24"/>
              </w:rPr>
              <w:t xml:space="preserve"> </w:t>
            </w:r>
            <w:proofErr w:type="spellStart"/>
            <w:r w:rsidRPr="0086734C">
              <w:rPr>
                <w:rFonts w:ascii="Times New Roman" w:hAnsi="Times New Roman" w:cs="Times New Roman"/>
                <w:sz w:val="20"/>
                <w:szCs w:val="24"/>
              </w:rPr>
              <w:t>besaran</w:t>
            </w:r>
            <w:proofErr w:type="spellEnd"/>
            <w:r w:rsidRPr="0086734C">
              <w:rPr>
                <w:rFonts w:ascii="Times New Roman" w:hAnsi="Times New Roman" w:cs="Times New Roman"/>
                <w:sz w:val="20"/>
                <w:szCs w:val="24"/>
              </w:rPr>
              <w:t xml:space="preserve"> </w:t>
            </w:r>
            <w:proofErr w:type="spellStart"/>
            <w:r w:rsidRPr="0086734C">
              <w:rPr>
                <w:rFonts w:ascii="Times New Roman" w:hAnsi="Times New Roman" w:cs="Times New Roman"/>
                <w:sz w:val="20"/>
                <w:szCs w:val="24"/>
              </w:rPr>
              <w:t>nilai</w:t>
            </w:r>
            <w:proofErr w:type="spellEnd"/>
            <w:r w:rsidRPr="0086734C">
              <w:rPr>
                <w:rFonts w:ascii="Times New Roman" w:hAnsi="Times New Roman" w:cs="Times New Roman"/>
                <w:sz w:val="20"/>
                <w:szCs w:val="24"/>
              </w:rPr>
              <w:t xml:space="preserve"> </w:t>
            </w:r>
            <w:r w:rsidRPr="0086734C">
              <w:rPr>
                <w:rFonts w:ascii="Times New Roman" w:hAnsi="Times New Roman" w:cs="Times New Roman"/>
                <w:sz w:val="20"/>
              </w:rPr>
              <w:t>lambda (λ)</w:t>
            </w:r>
          </w:p>
        </w:tc>
      </w:tr>
      <w:tr w:rsidR="00C53EA1" w:rsidRPr="0086734C" w14:paraId="1B5FD0D7" w14:textId="77777777" w:rsidTr="00C53EA1">
        <w:trPr>
          <w:trHeight w:val="283"/>
        </w:trPr>
        <w:tc>
          <w:tcPr>
            <w:tcW w:w="4684" w:type="dxa"/>
            <w:gridSpan w:val="4"/>
            <w:tcBorders>
              <w:bottom w:val="single" w:sz="4" w:space="0" w:color="auto"/>
            </w:tcBorders>
            <w:shd w:val="clear" w:color="auto" w:fill="EDEDED" w:themeFill="accent3" w:themeFillTint="33"/>
          </w:tcPr>
          <w:p w14:paraId="493F45A6" w14:textId="77777777" w:rsidR="00C53EA1" w:rsidRPr="0086734C" w:rsidRDefault="00C53EA1" w:rsidP="00C53EA1">
            <w:pPr>
              <w:spacing w:after="160" w:line="259" w:lineRule="auto"/>
              <w:rPr>
                <w:rFonts w:ascii="Times New Roman" w:hAnsi="Times New Roman" w:cs="Times New Roman"/>
                <w:sz w:val="20"/>
              </w:rPr>
            </w:pPr>
            <w:r w:rsidRPr="0086734C">
              <w:rPr>
                <w:rFonts w:ascii="Times New Roman" w:hAnsi="Times New Roman" w:cs="Times New Roman"/>
                <w:sz w:val="20"/>
              </w:rPr>
              <w:t>Bahan Bakar</w:t>
            </w:r>
          </w:p>
        </w:tc>
      </w:tr>
      <w:tr w:rsidR="00C53EA1" w:rsidRPr="0086734C" w14:paraId="04BC0F27" w14:textId="77777777" w:rsidTr="00C53EA1">
        <w:trPr>
          <w:trHeight w:val="273"/>
        </w:trPr>
        <w:tc>
          <w:tcPr>
            <w:tcW w:w="1251" w:type="dxa"/>
            <w:tcBorders>
              <w:left w:val="single" w:sz="4" w:space="0" w:color="auto"/>
              <w:bottom w:val="single" w:sz="4" w:space="0" w:color="auto"/>
            </w:tcBorders>
          </w:tcPr>
          <w:p w14:paraId="45DB9249" w14:textId="77777777" w:rsidR="00C53EA1" w:rsidRPr="0086734C" w:rsidRDefault="00C53EA1" w:rsidP="00C53EA1">
            <w:pPr>
              <w:spacing w:after="160" w:line="259" w:lineRule="auto"/>
              <w:rPr>
                <w:rFonts w:ascii="Times New Roman" w:hAnsi="Times New Roman" w:cs="Times New Roman"/>
                <w:sz w:val="20"/>
              </w:rPr>
            </w:pPr>
            <w:r w:rsidRPr="0086734C">
              <w:rPr>
                <w:rFonts w:ascii="Times New Roman" w:hAnsi="Times New Roman" w:cs="Times New Roman"/>
                <w:sz w:val="20"/>
              </w:rPr>
              <w:t>E0</w:t>
            </w:r>
          </w:p>
        </w:tc>
        <w:tc>
          <w:tcPr>
            <w:tcW w:w="1102" w:type="dxa"/>
            <w:tcBorders>
              <w:left w:val="single" w:sz="4" w:space="0" w:color="auto"/>
              <w:bottom w:val="single" w:sz="4" w:space="0" w:color="auto"/>
            </w:tcBorders>
          </w:tcPr>
          <w:p w14:paraId="1387CD9E" w14:textId="77777777" w:rsidR="00C53EA1" w:rsidRPr="0086734C" w:rsidRDefault="00C53EA1" w:rsidP="00C53EA1">
            <w:pPr>
              <w:spacing w:after="160" w:line="259" w:lineRule="auto"/>
              <w:rPr>
                <w:rFonts w:ascii="Times New Roman" w:hAnsi="Times New Roman" w:cs="Times New Roman"/>
                <w:sz w:val="20"/>
              </w:rPr>
            </w:pPr>
            <w:r w:rsidRPr="0086734C">
              <w:rPr>
                <w:rFonts w:ascii="Times New Roman" w:hAnsi="Times New Roman" w:cs="Times New Roman"/>
                <w:sz w:val="20"/>
              </w:rPr>
              <w:t>E10</w:t>
            </w:r>
          </w:p>
        </w:tc>
        <w:tc>
          <w:tcPr>
            <w:tcW w:w="1051" w:type="dxa"/>
            <w:tcBorders>
              <w:left w:val="single" w:sz="4" w:space="0" w:color="auto"/>
              <w:bottom w:val="single" w:sz="4" w:space="0" w:color="auto"/>
            </w:tcBorders>
          </w:tcPr>
          <w:p w14:paraId="5BE7EABB" w14:textId="77777777" w:rsidR="00C53EA1" w:rsidRPr="0086734C" w:rsidRDefault="00C53EA1" w:rsidP="00C53EA1">
            <w:pPr>
              <w:spacing w:after="160" w:line="259" w:lineRule="auto"/>
              <w:rPr>
                <w:rFonts w:ascii="Times New Roman" w:hAnsi="Times New Roman" w:cs="Times New Roman"/>
                <w:sz w:val="20"/>
              </w:rPr>
            </w:pPr>
            <w:r w:rsidRPr="0086734C">
              <w:rPr>
                <w:rFonts w:ascii="Times New Roman" w:hAnsi="Times New Roman" w:cs="Times New Roman"/>
                <w:sz w:val="20"/>
              </w:rPr>
              <w:t>E20</w:t>
            </w:r>
          </w:p>
        </w:tc>
        <w:tc>
          <w:tcPr>
            <w:tcW w:w="1280" w:type="dxa"/>
            <w:tcBorders>
              <w:left w:val="single" w:sz="4" w:space="0" w:color="auto"/>
              <w:bottom w:val="single" w:sz="4" w:space="0" w:color="auto"/>
            </w:tcBorders>
          </w:tcPr>
          <w:p w14:paraId="6B24FAF2" w14:textId="77777777" w:rsidR="00C53EA1" w:rsidRPr="0086734C" w:rsidRDefault="00C53EA1" w:rsidP="00C53EA1">
            <w:pPr>
              <w:spacing w:after="160" w:line="259" w:lineRule="auto"/>
              <w:rPr>
                <w:rFonts w:ascii="Times New Roman" w:hAnsi="Times New Roman" w:cs="Times New Roman"/>
                <w:sz w:val="20"/>
              </w:rPr>
            </w:pPr>
            <w:r w:rsidRPr="0086734C">
              <w:rPr>
                <w:rFonts w:ascii="Times New Roman" w:hAnsi="Times New Roman" w:cs="Times New Roman"/>
                <w:sz w:val="20"/>
              </w:rPr>
              <w:t>E30</w:t>
            </w:r>
          </w:p>
        </w:tc>
      </w:tr>
      <w:tr w:rsidR="00C53EA1" w:rsidRPr="0086734C" w14:paraId="463CB716" w14:textId="77777777" w:rsidTr="00C53EA1">
        <w:trPr>
          <w:trHeight w:val="283"/>
        </w:trPr>
        <w:tc>
          <w:tcPr>
            <w:tcW w:w="1251" w:type="dxa"/>
          </w:tcPr>
          <w:p w14:paraId="3D9DFABF" w14:textId="77777777" w:rsidR="00C53EA1" w:rsidRPr="0086734C" w:rsidRDefault="00C53EA1" w:rsidP="00C53EA1">
            <w:pPr>
              <w:spacing w:after="160" w:line="259" w:lineRule="auto"/>
              <w:rPr>
                <w:rFonts w:ascii="Times New Roman" w:hAnsi="Times New Roman" w:cs="Times New Roman"/>
                <w:sz w:val="20"/>
              </w:rPr>
            </w:pPr>
            <w:r w:rsidRPr="0086734C">
              <w:rPr>
                <w:rFonts w:ascii="Times New Roman" w:hAnsi="Times New Roman" w:cs="Times New Roman"/>
                <w:sz w:val="20"/>
              </w:rPr>
              <w:t>1,637</w:t>
            </w:r>
          </w:p>
        </w:tc>
        <w:tc>
          <w:tcPr>
            <w:tcW w:w="1102" w:type="dxa"/>
          </w:tcPr>
          <w:p w14:paraId="70A95856" w14:textId="77777777" w:rsidR="00C53EA1" w:rsidRPr="0086734C" w:rsidRDefault="00C53EA1" w:rsidP="00C53EA1">
            <w:pPr>
              <w:spacing w:after="160" w:line="259" w:lineRule="auto"/>
              <w:rPr>
                <w:rFonts w:ascii="Times New Roman" w:hAnsi="Times New Roman" w:cs="Times New Roman"/>
                <w:sz w:val="20"/>
              </w:rPr>
            </w:pPr>
            <w:r w:rsidRPr="0086734C">
              <w:rPr>
                <w:rFonts w:ascii="Times New Roman" w:hAnsi="Times New Roman" w:cs="Times New Roman"/>
                <w:sz w:val="20"/>
              </w:rPr>
              <w:t>1,716</w:t>
            </w:r>
          </w:p>
        </w:tc>
        <w:tc>
          <w:tcPr>
            <w:tcW w:w="1051" w:type="dxa"/>
          </w:tcPr>
          <w:p w14:paraId="2BAECB1D" w14:textId="77777777" w:rsidR="00C53EA1" w:rsidRPr="0086734C" w:rsidRDefault="00C53EA1" w:rsidP="00C53EA1">
            <w:pPr>
              <w:spacing w:after="160" w:line="259" w:lineRule="auto"/>
              <w:rPr>
                <w:rFonts w:ascii="Times New Roman" w:hAnsi="Times New Roman" w:cs="Times New Roman"/>
                <w:sz w:val="20"/>
              </w:rPr>
            </w:pPr>
            <w:r w:rsidRPr="0086734C">
              <w:rPr>
                <w:rFonts w:ascii="Times New Roman" w:hAnsi="Times New Roman" w:cs="Times New Roman"/>
                <w:sz w:val="20"/>
              </w:rPr>
              <w:t>1,758</w:t>
            </w:r>
          </w:p>
        </w:tc>
        <w:tc>
          <w:tcPr>
            <w:tcW w:w="1280" w:type="dxa"/>
          </w:tcPr>
          <w:p w14:paraId="6BB2D25A" w14:textId="77777777" w:rsidR="00C53EA1" w:rsidRPr="0086734C" w:rsidRDefault="00C53EA1" w:rsidP="00C53EA1">
            <w:pPr>
              <w:spacing w:after="160" w:line="259" w:lineRule="auto"/>
              <w:rPr>
                <w:rFonts w:ascii="Times New Roman" w:hAnsi="Times New Roman" w:cs="Times New Roman"/>
                <w:sz w:val="20"/>
              </w:rPr>
            </w:pPr>
            <w:r w:rsidRPr="0086734C">
              <w:rPr>
                <w:rFonts w:ascii="Times New Roman" w:hAnsi="Times New Roman" w:cs="Times New Roman"/>
                <w:sz w:val="20"/>
              </w:rPr>
              <w:t>1,784</w:t>
            </w:r>
          </w:p>
        </w:tc>
      </w:tr>
    </w:tbl>
    <w:p w14:paraId="023A104D" w14:textId="23F95867" w:rsidR="0086734C" w:rsidRDefault="0086734C" w:rsidP="00C53EA1">
      <w:pPr>
        <w:pStyle w:val="BodyText"/>
        <w:spacing w:line="240" w:lineRule="auto"/>
        <w:ind w:firstLine="284"/>
      </w:pPr>
      <w:proofErr w:type="spellStart"/>
      <w:r w:rsidRPr="0086734C">
        <w:t>penggunaan</w:t>
      </w:r>
      <w:proofErr w:type="spellEnd"/>
      <w:r w:rsidRPr="0086734C">
        <w:t xml:space="preserve"> </w:t>
      </w:r>
      <w:proofErr w:type="spellStart"/>
      <w:r w:rsidRPr="0086734C">
        <w:t>bioetanol</w:t>
      </w:r>
      <w:proofErr w:type="spellEnd"/>
      <w:r w:rsidRPr="0086734C">
        <w:t xml:space="preserve"> </w:t>
      </w:r>
      <w:proofErr w:type="spellStart"/>
      <w:r w:rsidRPr="0086734C">
        <w:t>dapat</w:t>
      </w:r>
      <w:proofErr w:type="spellEnd"/>
      <w:r w:rsidRPr="0086734C">
        <w:t xml:space="preserve"> </w:t>
      </w:r>
      <w:proofErr w:type="spellStart"/>
      <w:r w:rsidRPr="0086734C">
        <w:t>meningkatkan</w:t>
      </w:r>
      <w:proofErr w:type="spellEnd"/>
      <w:r w:rsidRPr="0086734C">
        <w:t xml:space="preserve"> </w:t>
      </w:r>
      <w:proofErr w:type="spellStart"/>
      <w:r w:rsidRPr="0086734C">
        <w:t>kualitas</w:t>
      </w:r>
      <w:proofErr w:type="spellEnd"/>
      <w:r w:rsidRPr="0086734C">
        <w:t xml:space="preserve"> </w:t>
      </w:r>
      <w:proofErr w:type="spellStart"/>
      <w:r w:rsidRPr="0086734C">
        <w:t>emisi</w:t>
      </w:r>
      <w:proofErr w:type="spellEnd"/>
      <w:r w:rsidRPr="0086734C">
        <w:t xml:space="preserve"> gas </w:t>
      </w:r>
      <w:proofErr w:type="spellStart"/>
      <w:r w:rsidRPr="0086734C">
        <w:t>buang</w:t>
      </w:r>
      <w:proofErr w:type="spellEnd"/>
      <w:r w:rsidRPr="0086734C">
        <w:t xml:space="preserve"> dan </w:t>
      </w:r>
      <w:proofErr w:type="spellStart"/>
      <w:r w:rsidRPr="0086734C">
        <w:t>mengurangi</w:t>
      </w:r>
      <w:proofErr w:type="spellEnd"/>
      <w:r w:rsidRPr="0086734C">
        <w:t xml:space="preserve"> </w:t>
      </w:r>
      <w:proofErr w:type="spellStart"/>
      <w:r w:rsidRPr="0086734C">
        <w:t>dampak</w:t>
      </w:r>
      <w:proofErr w:type="spellEnd"/>
      <w:r w:rsidRPr="0086734C">
        <w:t xml:space="preserve"> </w:t>
      </w:r>
      <w:proofErr w:type="spellStart"/>
      <w:r w:rsidRPr="0086734C">
        <w:t>negatif</w:t>
      </w:r>
      <w:proofErr w:type="spellEnd"/>
      <w:r w:rsidRPr="0086734C">
        <w:t xml:space="preserve"> </w:t>
      </w:r>
      <w:proofErr w:type="spellStart"/>
      <w:r w:rsidRPr="0086734C">
        <w:t>terhadap</w:t>
      </w:r>
      <w:proofErr w:type="spellEnd"/>
      <w:r w:rsidRPr="0086734C">
        <w:t xml:space="preserve"> </w:t>
      </w:r>
      <w:proofErr w:type="spellStart"/>
      <w:r w:rsidRPr="0086734C">
        <w:t>lingkungan</w:t>
      </w:r>
      <w:proofErr w:type="spellEnd"/>
      <w:r w:rsidRPr="0086734C">
        <w:t>.</w:t>
      </w:r>
    </w:p>
    <w:p w14:paraId="2651A6B3" w14:textId="77777777" w:rsidR="0086734C" w:rsidRPr="00B7338C" w:rsidRDefault="0086734C" w:rsidP="0086734C">
      <w:pPr>
        <w:pStyle w:val="BodyText"/>
        <w:spacing w:line="276" w:lineRule="auto"/>
        <w:ind w:firstLine="284"/>
      </w:pPr>
    </w:p>
    <w:p w14:paraId="5086D899" w14:textId="2A51BB0E" w:rsidR="00864BCA" w:rsidRDefault="00864BCA" w:rsidP="00B75776">
      <w:pPr>
        <w:pStyle w:val="BodyText"/>
        <w:spacing w:line="276" w:lineRule="auto"/>
        <w:ind w:firstLine="0"/>
        <w:rPr>
          <w:b/>
        </w:rPr>
      </w:pPr>
      <w:r w:rsidRPr="00864BCA">
        <w:rPr>
          <w:b/>
        </w:rPr>
        <w:t xml:space="preserve">Kadar </w:t>
      </w:r>
      <w:proofErr w:type="spellStart"/>
      <w:r w:rsidRPr="00864BCA">
        <w:rPr>
          <w:b/>
        </w:rPr>
        <w:t>Emisi</w:t>
      </w:r>
      <w:proofErr w:type="spellEnd"/>
      <w:r w:rsidRPr="00864BCA">
        <w:rPr>
          <w:b/>
        </w:rPr>
        <w:t xml:space="preserve"> </w:t>
      </w:r>
      <w:proofErr w:type="spellStart"/>
      <w:r w:rsidRPr="00864BCA">
        <w:rPr>
          <w:b/>
        </w:rPr>
        <w:t>Oksigen</w:t>
      </w:r>
      <w:proofErr w:type="spellEnd"/>
    </w:p>
    <w:p w14:paraId="140F0DB7" w14:textId="3C16E9F7" w:rsidR="00B7338C" w:rsidRDefault="00B7338C" w:rsidP="00C53EA1">
      <w:pPr>
        <w:pStyle w:val="BodyText"/>
        <w:spacing w:line="240" w:lineRule="auto"/>
        <w:ind w:firstLine="0"/>
      </w:pPr>
      <w:proofErr w:type="spellStart"/>
      <w:r w:rsidRPr="00B7338C">
        <w:t>Untuk</w:t>
      </w:r>
      <w:proofErr w:type="spellEnd"/>
      <w:r w:rsidRPr="00B7338C">
        <w:t xml:space="preserve"> </w:t>
      </w:r>
      <w:proofErr w:type="spellStart"/>
      <w:r w:rsidRPr="00B7338C">
        <w:t>mengetahui</w:t>
      </w:r>
      <w:proofErr w:type="spellEnd"/>
      <w:r w:rsidRPr="00B7338C">
        <w:t xml:space="preserve"> </w:t>
      </w:r>
      <w:proofErr w:type="spellStart"/>
      <w:r w:rsidRPr="00B7338C">
        <w:t>kadar</w:t>
      </w:r>
      <w:proofErr w:type="spellEnd"/>
      <w:r w:rsidRPr="00B7338C">
        <w:t xml:space="preserve"> </w:t>
      </w:r>
      <w:proofErr w:type="spellStart"/>
      <w:r w:rsidRPr="00B7338C">
        <w:t>emisi</w:t>
      </w:r>
      <w:proofErr w:type="spellEnd"/>
      <w:r w:rsidRPr="00B7338C">
        <w:t xml:space="preserve"> </w:t>
      </w:r>
      <w:proofErr w:type="spellStart"/>
      <w:r>
        <w:t>Oksigen</w:t>
      </w:r>
      <w:proofErr w:type="spellEnd"/>
      <w:r>
        <w:t xml:space="preserve"> (O</w:t>
      </w:r>
      <w:r>
        <w:rPr>
          <w:vertAlign w:val="subscript"/>
        </w:rPr>
        <w:t>2</w:t>
      </w:r>
      <w:r w:rsidRPr="00B7338C">
        <w:t xml:space="preserve">) yang </w:t>
      </w:r>
      <w:proofErr w:type="spellStart"/>
      <w:r w:rsidRPr="00B7338C">
        <w:t>terjadi</w:t>
      </w:r>
      <w:proofErr w:type="spellEnd"/>
      <w:r w:rsidRPr="00B7338C">
        <w:t xml:space="preserve"> pada uji </w:t>
      </w:r>
      <w:proofErr w:type="spellStart"/>
      <w:r w:rsidRPr="00B7338C">
        <w:t>emisi</w:t>
      </w:r>
      <w:proofErr w:type="spellEnd"/>
      <w:r w:rsidRPr="00B7338C">
        <w:t xml:space="preserve"> gas </w:t>
      </w:r>
      <w:proofErr w:type="spellStart"/>
      <w:r w:rsidRPr="00B7338C">
        <w:t>buang</w:t>
      </w:r>
      <w:proofErr w:type="spellEnd"/>
      <w:r w:rsidRPr="00B7338C">
        <w:t xml:space="preserve"> </w:t>
      </w:r>
      <w:proofErr w:type="spellStart"/>
      <w:r w:rsidRPr="00B7338C">
        <w:t>kendaraan</w:t>
      </w:r>
      <w:proofErr w:type="spellEnd"/>
      <w:r w:rsidRPr="00B7338C">
        <w:t xml:space="preserve"> </w:t>
      </w:r>
      <w:proofErr w:type="spellStart"/>
      <w:r w:rsidRPr="00B7338C">
        <w:t>Aerox</w:t>
      </w:r>
      <w:proofErr w:type="spellEnd"/>
      <w:r w:rsidRPr="00B7338C">
        <w:t xml:space="preserve"> 2017 </w:t>
      </w:r>
      <w:proofErr w:type="spellStart"/>
      <w:r w:rsidRPr="00B7338C">
        <w:t>dapat</w:t>
      </w:r>
      <w:proofErr w:type="spellEnd"/>
      <w:r w:rsidRPr="00B7338C">
        <w:t xml:space="preserve"> </w:t>
      </w:r>
      <w:proofErr w:type="spellStart"/>
      <w:r w:rsidRPr="00B7338C">
        <w:t>dilihat</w:t>
      </w:r>
      <w:proofErr w:type="spellEnd"/>
      <w:r w:rsidRPr="00B7338C">
        <w:t xml:space="preserve"> pada </w:t>
      </w:r>
      <w:proofErr w:type="spellStart"/>
      <w:r w:rsidRPr="00B7338C">
        <w:t>tabel</w:t>
      </w:r>
      <w:proofErr w:type="spellEnd"/>
      <w:r w:rsidRPr="00B7338C">
        <w:t xml:space="preserve"> </w:t>
      </w:r>
      <w:proofErr w:type="spellStart"/>
      <w:r w:rsidRPr="00B7338C">
        <w:t>berikut</w:t>
      </w:r>
      <w:proofErr w:type="spellEnd"/>
      <w:r w:rsidRPr="00B7338C">
        <w:t>:</w:t>
      </w:r>
    </w:p>
    <w:p w14:paraId="7AB4B91D" w14:textId="77777777" w:rsidR="00B7338C" w:rsidRPr="00B7338C" w:rsidRDefault="00B7338C" w:rsidP="00B75776">
      <w:pPr>
        <w:pStyle w:val="BodyText"/>
        <w:spacing w:line="276" w:lineRule="auto"/>
        <w:ind w:firstLine="0"/>
      </w:pPr>
    </w:p>
    <w:tbl>
      <w:tblPr>
        <w:tblStyle w:val="TableGrid2"/>
        <w:tblpPr w:leftFromText="180" w:rightFromText="180" w:vertAnchor="text" w:horzAnchor="margin" w:tblpY="-31"/>
        <w:tblW w:w="4683" w:type="dxa"/>
        <w:tblLook w:val="04A0" w:firstRow="1" w:lastRow="0" w:firstColumn="1" w:lastColumn="0" w:noHBand="0" w:noVBand="1"/>
      </w:tblPr>
      <w:tblGrid>
        <w:gridCol w:w="1251"/>
        <w:gridCol w:w="1102"/>
        <w:gridCol w:w="1051"/>
        <w:gridCol w:w="1279"/>
      </w:tblGrid>
      <w:tr w:rsidR="0086734C" w:rsidRPr="00B7338C" w14:paraId="24782718" w14:textId="77777777" w:rsidTr="0086734C">
        <w:trPr>
          <w:trHeight w:val="283"/>
        </w:trPr>
        <w:tc>
          <w:tcPr>
            <w:tcW w:w="4683" w:type="dxa"/>
            <w:gridSpan w:val="4"/>
            <w:shd w:val="clear" w:color="auto" w:fill="F7CAAC"/>
          </w:tcPr>
          <w:p w14:paraId="5F3C3989" w14:textId="77777777" w:rsidR="0086734C" w:rsidRPr="00B7338C" w:rsidRDefault="0086734C" w:rsidP="0086734C">
            <w:pPr>
              <w:spacing w:after="160" w:line="259" w:lineRule="auto"/>
              <w:rPr>
                <w:rFonts w:ascii="Times New Roman" w:hAnsi="Times New Roman" w:cs="Times New Roman"/>
                <w:sz w:val="20"/>
                <w:szCs w:val="24"/>
              </w:rPr>
            </w:pPr>
            <w:r w:rsidRPr="00B7338C">
              <w:rPr>
                <w:rFonts w:ascii="Times New Roman" w:hAnsi="Times New Roman" w:cs="Times New Roman"/>
                <w:sz w:val="20"/>
                <w:szCs w:val="24"/>
              </w:rPr>
              <w:t xml:space="preserve">Hasil </w:t>
            </w:r>
            <w:proofErr w:type="spellStart"/>
            <w:r w:rsidRPr="00B7338C">
              <w:rPr>
                <w:rFonts w:ascii="Times New Roman" w:hAnsi="Times New Roman" w:cs="Times New Roman"/>
                <w:sz w:val="20"/>
                <w:szCs w:val="24"/>
              </w:rPr>
              <w:t>pengujian</w:t>
            </w:r>
            <w:proofErr w:type="spellEnd"/>
            <w:r w:rsidRPr="00B7338C">
              <w:rPr>
                <w:rFonts w:ascii="Times New Roman" w:hAnsi="Times New Roman" w:cs="Times New Roman"/>
                <w:sz w:val="20"/>
                <w:szCs w:val="24"/>
              </w:rPr>
              <w:t xml:space="preserve"> </w:t>
            </w:r>
            <w:proofErr w:type="spellStart"/>
            <w:r w:rsidRPr="00B7338C">
              <w:rPr>
                <w:rFonts w:ascii="Times New Roman" w:hAnsi="Times New Roman" w:cs="Times New Roman"/>
                <w:sz w:val="20"/>
                <w:szCs w:val="24"/>
              </w:rPr>
              <w:t>kandungan</w:t>
            </w:r>
            <w:proofErr w:type="spellEnd"/>
            <w:r w:rsidRPr="00B7338C">
              <w:rPr>
                <w:rFonts w:ascii="Times New Roman" w:hAnsi="Times New Roman" w:cs="Times New Roman"/>
                <w:sz w:val="20"/>
                <w:szCs w:val="24"/>
              </w:rPr>
              <w:t xml:space="preserve"> </w:t>
            </w:r>
            <w:r w:rsidRPr="00B7338C">
              <w:rPr>
                <w:rFonts w:ascii="Times New Roman" w:hAnsi="Times New Roman" w:cs="Times New Roman"/>
                <w:sz w:val="20"/>
              </w:rPr>
              <w:t>O</w:t>
            </w:r>
            <w:r w:rsidRPr="00B7338C">
              <w:rPr>
                <w:rFonts w:ascii="Times New Roman" w:hAnsi="Times New Roman" w:cs="Times New Roman"/>
                <w:sz w:val="20"/>
                <w:vertAlign w:val="subscript"/>
              </w:rPr>
              <w:t>2</w:t>
            </w:r>
            <w:r w:rsidRPr="00B7338C">
              <w:rPr>
                <w:rFonts w:ascii="Times New Roman" w:hAnsi="Times New Roman" w:cs="Times New Roman"/>
                <w:sz w:val="20"/>
                <w:szCs w:val="24"/>
              </w:rPr>
              <w:t xml:space="preserve"> </w:t>
            </w:r>
            <w:proofErr w:type="spellStart"/>
            <w:r w:rsidRPr="00B7338C">
              <w:rPr>
                <w:rFonts w:ascii="Times New Roman" w:hAnsi="Times New Roman" w:cs="Times New Roman"/>
                <w:sz w:val="20"/>
                <w:szCs w:val="24"/>
              </w:rPr>
              <w:t>dalam</w:t>
            </w:r>
            <w:proofErr w:type="spellEnd"/>
            <w:r w:rsidRPr="00B7338C">
              <w:rPr>
                <w:rFonts w:ascii="Times New Roman" w:hAnsi="Times New Roman" w:cs="Times New Roman"/>
                <w:sz w:val="20"/>
                <w:szCs w:val="24"/>
              </w:rPr>
              <w:t xml:space="preserve"> </w:t>
            </w:r>
            <w:r w:rsidRPr="00B7338C">
              <w:rPr>
                <w:rFonts w:ascii="Times New Roman" w:hAnsi="Times New Roman" w:cs="Times New Roman"/>
                <w:sz w:val="20"/>
              </w:rPr>
              <w:t>% vol</w:t>
            </w:r>
          </w:p>
        </w:tc>
      </w:tr>
      <w:tr w:rsidR="0086734C" w:rsidRPr="00B7338C" w14:paraId="4FB6794E" w14:textId="77777777" w:rsidTr="0086734C">
        <w:trPr>
          <w:trHeight w:val="283"/>
        </w:trPr>
        <w:tc>
          <w:tcPr>
            <w:tcW w:w="4683" w:type="dxa"/>
            <w:gridSpan w:val="4"/>
            <w:tcBorders>
              <w:bottom w:val="single" w:sz="4" w:space="0" w:color="auto"/>
            </w:tcBorders>
            <w:shd w:val="clear" w:color="auto" w:fill="F7CAAC"/>
          </w:tcPr>
          <w:p w14:paraId="308093E5" w14:textId="77777777" w:rsidR="0086734C" w:rsidRPr="00B7338C" w:rsidRDefault="0086734C" w:rsidP="0086734C">
            <w:pPr>
              <w:spacing w:after="160" w:line="259" w:lineRule="auto"/>
              <w:rPr>
                <w:rFonts w:ascii="Times New Roman" w:hAnsi="Times New Roman" w:cs="Times New Roman"/>
                <w:sz w:val="20"/>
              </w:rPr>
            </w:pPr>
            <w:r w:rsidRPr="00B7338C">
              <w:rPr>
                <w:rFonts w:ascii="Times New Roman" w:hAnsi="Times New Roman" w:cs="Times New Roman"/>
                <w:sz w:val="20"/>
              </w:rPr>
              <w:t>Bahan Bakar</w:t>
            </w:r>
          </w:p>
        </w:tc>
      </w:tr>
      <w:tr w:rsidR="0086734C" w:rsidRPr="00B7338C" w14:paraId="323CC74A" w14:textId="77777777" w:rsidTr="0086734C">
        <w:trPr>
          <w:trHeight w:val="273"/>
        </w:trPr>
        <w:tc>
          <w:tcPr>
            <w:tcW w:w="1251" w:type="dxa"/>
            <w:tcBorders>
              <w:left w:val="single" w:sz="4" w:space="0" w:color="auto"/>
              <w:bottom w:val="single" w:sz="4" w:space="0" w:color="auto"/>
            </w:tcBorders>
          </w:tcPr>
          <w:p w14:paraId="26587942" w14:textId="77777777" w:rsidR="0086734C" w:rsidRPr="00B7338C" w:rsidRDefault="0086734C" w:rsidP="0086734C">
            <w:pPr>
              <w:spacing w:after="160" w:line="259" w:lineRule="auto"/>
              <w:rPr>
                <w:rFonts w:ascii="Times New Roman" w:hAnsi="Times New Roman" w:cs="Times New Roman"/>
                <w:sz w:val="20"/>
              </w:rPr>
            </w:pPr>
            <w:r w:rsidRPr="00B7338C">
              <w:rPr>
                <w:rFonts w:ascii="Times New Roman" w:hAnsi="Times New Roman" w:cs="Times New Roman"/>
                <w:sz w:val="20"/>
              </w:rPr>
              <w:t>E0</w:t>
            </w:r>
          </w:p>
        </w:tc>
        <w:tc>
          <w:tcPr>
            <w:tcW w:w="1102" w:type="dxa"/>
            <w:tcBorders>
              <w:left w:val="single" w:sz="4" w:space="0" w:color="auto"/>
              <w:bottom w:val="single" w:sz="4" w:space="0" w:color="auto"/>
            </w:tcBorders>
          </w:tcPr>
          <w:p w14:paraId="2B309D3D" w14:textId="77777777" w:rsidR="0086734C" w:rsidRPr="00B7338C" w:rsidRDefault="0086734C" w:rsidP="0086734C">
            <w:pPr>
              <w:spacing w:after="160" w:line="259" w:lineRule="auto"/>
              <w:rPr>
                <w:rFonts w:ascii="Times New Roman" w:hAnsi="Times New Roman" w:cs="Times New Roman"/>
                <w:sz w:val="20"/>
              </w:rPr>
            </w:pPr>
            <w:r w:rsidRPr="00B7338C">
              <w:rPr>
                <w:rFonts w:ascii="Times New Roman" w:hAnsi="Times New Roman" w:cs="Times New Roman"/>
                <w:sz w:val="20"/>
              </w:rPr>
              <w:t>E10</w:t>
            </w:r>
          </w:p>
        </w:tc>
        <w:tc>
          <w:tcPr>
            <w:tcW w:w="1051" w:type="dxa"/>
            <w:tcBorders>
              <w:left w:val="single" w:sz="4" w:space="0" w:color="auto"/>
              <w:bottom w:val="single" w:sz="4" w:space="0" w:color="auto"/>
            </w:tcBorders>
          </w:tcPr>
          <w:p w14:paraId="030CF2D9" w14:textId="77777777" w:rsidR="0086734C" w:rsidRPr="00B7338C" w:rsidRDefault="0086734C" w:rsidP="0086734C">
            <w:pPr>
              <w:spacing w:after="160" w:line="259" w:lineRule="auto"/>
              <w:rPr>
                <w:rFonts w:ascii="Times New Roman" w:hAnsi="Times New Roman" w:cs="Times New Roman"/>
                <w:sz w:val="20"/>
              </w:rPr>
            </w:pPr>
            <w:r w:rsidRPr="00B7338C">
              <w:rPr>
                <w:rFonts w:ascii="Times New Roman" w:hAnsi="Times New Roman" w:cs="Times New Roman"/>
                <w:sz w:val="20"/>
              </w:rPr>
              <w:t>E20</w:t>
            </w:r>
          </w:p>
        </w:tc>
        <w:tc>
          <w:tcPr>
            <w:tcW w:w="1279" w:type="dxa"/>
            <w:tcBorders>
              <w:left w:val="single" w:sz="4" w:space="0" w:color="auto"/>
              <w:bottom w:val="single" w:sz="4" w:space="0" w:color="auto"/>
            </w:tcBorders>
          </w:tcPr>
          <w:p w14:paraId="22CD1F76" w14:textId="77777777" w:rsidR="0086734C" w:rsidRPr="00B7338C" w:rsidRDefault="0086734C" w:rsidP="0086734C">
            <w:pPr>
              <w:spacing w:after="160" w:line="259" w:lineRule="auto"/>
              <w:rPr>
                <w:rFonts w:ascii="Times New Roman" w:hAnsi="Times New Roman" w:cs="Times New Roman"/>
                <w:sz w:val="20"/>
              </w:rPr>
            </w:pPr>
            <w:r w:rsidRPr="00B7338C">
              <w:rPr>
                <w:rFonts w:ascii="Times New Roman" w:hAnsi="Times New Roman" w:cs="Times New Roman"/>
                <w:sz w:val="20"/>
              </w:rPr>
              <w:t>E30</w:t>
            </w:r>
          </w:p>
        </w:tc>
      </w:tr>
      <w:tr w:rsidR="0086734C" w:rsidRPr="00B7338C" w14:paraId="32945260" w14:textId="77777777" w:rsidTr="0086734C">
        <w:trPr>
          <w:trHeight w:val="283"/>
        </w:trPr>
        <w:tc>
          <w:tcPr>
            <w:tcW w:w="1251" w:type="dxa"/>
          </w:tcPr>
          <w:p w14:paraId="60B62F0F" w14:textId="77777777" w:rsidR="0086734C" w:rsidRPr="00B7338C" w:rsidRDefault="0086734C" w:rsidP="0086734C">
            <w:pPr>
              <w:spacing w:after="160" w:line="259" w:lineRule="auto"/>
              <w:rPr>
                <w:rFonts w:ascii="Times New Roman" w:hAnsi="Times New Roman" w:cs="Times New Roman"/>
                <w:sz w:val="20"/>
              </w:rPr>
            </w:pPr>
            <w:r w:rsidRPr="00B7338C">
              <w:rPr>
                <w:rFonts w:ascii="Times New Roman" w:hAnsi="Times New Roman" w:cs="Times New Roman"/>
                <w:sz w:val="20"/>
              </w:rPr>
              <w:t>16,47</w:t>
            </w:r>
          </w:p>
        </w:tc>
        <w:tc>
          <w:tcPr>
            <w:tcW w:w="1102" w:type="dxa"/>
          </w:tcPr>
          <w:p w14:paraId="48382FBC" w14:textId="77777777" w:rsidR="0086734C" w:rsidRPr="00B7338C" w:rsidRDefault="0086734C" w:rsidP="0086734C">
            <w:pPr>
              <w:spacing w:after="160" w:line="259" w:lineRule="auto"/>
              <w:rPr>
                <w:rFonts w:ascii="Times New Roman" w:hAnsi="Times New Roman" w:cs="Times New Roman"/>
                <w:sz w:val="20"/>
              </w:rPr>
            </w:pPr>
            <w:r w:rsidRPr="00B7338C">
              <w:rPr>
                <w:rFonts w:ascii="Times New Roman" w:hAnsi="Times New Roman" w:cs="Times New Roman"/>
                <w:sz w:val="20"/>
              </w:rPr>
              <w:t>19,00</w:t>
            </w:r>
          </w:p>
        </w:tc>
        <w:tc>
          <w:tcPr>
            <w:tcW w:w="1051" w:type="dxa"/>
          </w:tcPr>
          <w:p w14:paraId="2E8C1E9B" w14:textId="77777777" w:rsidR="0086734C" w:rsidRPr="00B7338C" w:rsidRDefault="0086734C" w:rsidP="0086734C">
            <w:pPr>
              <w:spacing w:after="160" w:line="259" w:lineRule="auto"/>
              <w:rPr>
                <w:rFonts w:ascii="Times New Roman" w:hAnsi="Times New Roman" w:cs="Times New Roman"/>
                <w:sz w:val="20"/>
              </w:rPr>
            </w:pPr>
            <w:r w:rsidRPr="00B7338C">
              <w:rPr>
                <w:rFonts w:ascii="Times New Roman" w:hAnsi="Times New Roman" w:cs="Times New Roman"/>
                <w:sz w:val="20"/>
              </w:rPr>
              <w:t>20,27</w:t>
            </w:r>
          </w:p>
        </w:tc>
        <w:tc>
          <w:tcPr>
            <w:tcW w:w="1279" w:type="dxa"/>
          </w:tcPr>
          <w:p w14:paraId="507EFBF2" w14:textId="77777777" w:rsidR="0086734C" w:rsidRPr="00B7338C" w:rsidRDefault="0086734C" w:rsidP="0086734C">
            <w:pPr>
              <w:spacing w:after="160" w:line="259" w:lineRule="auto"/>
              <w:rPr>
                <w:rFonts w:ascii="Times New Roman" w:hAnsi="Times New Roman" w:cs="Times New Roman"/>
                <w:sz w:val="20"/>
              </w:rPr>
            </w:pPr>
            <w:r w:rsidRPr="00B7338C">
              <w:rPr>
                <w:rFonts w:ascii="Times New Roman" w:hAnsi="Times New Roman" w:cs="Times New Roman"/>
                <w:sz w:val="20"/>
              </w:rPr>
              <w:t>20,90</w:t>
            </w:r>
          </w:p>
        </w:tc>
      </w:tr>
    </w:tbl>
    <w:p w14:paraId="04E455B5" w14:textId="77777777" w:rsidR="0086734C" w:rsidRDefault="0086734C" w:rsidP="0086734C">
      <w:pPr>
        <w:pStyle w:val="BodyText"/>
        <w:spacing w:line="276" w:lineRule="auto"/>
        <w:ind w:firstLine="0"/>
        <w:jc w:val="center"/>
        <w:rPr>
          <w:b/>
        </w:rPr>
      </w:pPr>
    </w:p>
    <w:p w14:paraId="00FE5829" w14:textId="35EB0903" w:rsidR="0086734C" w:rsidRDefault="0086734C" w:rsidP="0086734C">
      <w:pPr>
        <w:pStyle w:val="BodyText"/>
        <w:spacing w:line="276" w:lineRule="auto"/>
        <w:ind w:firstLine="0"/>
        <w:jc w:val="center"/>
      </w:pPr>
      <w:r>
        <w:rPr>
          <w:b/>
        </w:rPr>
        <w:t xml:space="preserve">Tabel </w:t>
      </w:r>
      <w:r w:rsidRPr="0086734C">
        <w:rPr>
          <w:b/>
        </w:rPr>
        <w:t>5</w:t>
      </w:r>
      <w:r>
        <w:t>.</w:t>
      </w:r>
      <w:r w:rsidRPr="0086734C">
        <w:t xml:space="preserve"> Hasil </w:t>
      </w:r>
      <w:proofErr w:type="spellStart"/>
      <w:r w:rsidRPr="0086734C">
        <w:t>pengujian</w:t>
      </w:r>
      <w:proofErr w:type="spellEnd"/>
      <w:r w:rsidRPr="0086734C">
        <w:t xml:space="preserve"> </w:t>
      </w:r>
      <w:proofErr w:type="spellStart"/>
      <w:r w:rsidRPr="0086734C">
        <w:t>kandungan</w:t>
      </w:r>
      <w:proofErr w:type="spellEnd"/>
      <w:r w:rsidRPr="0086734C">
        <w:t xml:space="preserve"> O2</w:t>
      </w:r>
    </w:p>
    <w:p w14:paraId="14C58E7C" w14:textId="77777777" w:rsidR="0086734C" w:rsidRDefault="0086734C" w:rsidP="0086734C">
      <w:pPr>
        <w:pStyle w:val="BodyText"/>
        <w:spacing w:line="276" w:lineRule="auto"/>
        <w:ind w:firstLine="0"/>
        <w:jc w:val="center"/>
      </w:pPr>
    </w:p>
    <w:p w14:paraId="46B8AFCF" w14:textId="12A15CCB" w:rsidR="0086734C" w:rsidRDefault="0086734C" w:rsidP="0086734C">
      <w:pPr>
        <w:pStyle w:val="BodyText"/>
        <w:spacing w:line="276" w:lineRule="auto"/>
        <w:ind w:firstLine="0"/>
        <w:jc w:val="center"/>
      </w:pPr>
      <w:ins w:id="6" w:author="ACER" w:date="2024-07-12T18:45:00Z">
        <w:r w:rsidRPr="00013EFD">
          <w:rPr>
            <w:rFonts w:ascii="Book Antiqua" w:hAnsi="Book Antiqua"/>
            <w:noProof/>
            <w:sz w:val="24"/>
            <w:rPrChange w:id="7" w:author="Unknown">
              <w:rPr>
                <w:noProof/>
              </w:rPr>
            </w:rPrChange>
          </w:rPr>
          <w:drawing>
            <wp:inline distT="0" distB="0" distL="0" distR="0" wp14:anchorId="53718D2B" wp14:editId="47447820">
              <wp:extent cx="2946400" cy="2161611"/>
              <wp:effectExtent l="0" t="0" r="6350" b="1016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ins>
    </w:p>
    <w:p w14:paraId="08E445BF" w14:textId="678334C7" w:rsidR="0086734C" w:rsidRDefault="0086734C" w:rsidP="0086734C">
      <w:pPr>
        <w:pStyle w:val="BodyText"/>
        <w:spacing w:line="276" w:lineRule="auto"/>
        <w:ind w:firstLine="0"/>
        <w:jc w:val="center"/>
      </w:pPr>
      <w:r>
        <w:rPr>
          <w:b/>
        </w:rPr>
        <w:t xml:space="preserve">Gambar </w:t>
      </w:r>
      <w:r w:rsidR="00C53EA1">
        <w:rPr>
          <w:b/>
        </w:rPr>
        <w:t>6</w:t>
      </w:r>
      <w:r>
        <w:rPr>
          <w:b/>
        </w:rPr>
        <w:t>.</w:t>
      </w:r>
      <w:r w:rsidRPr="0086734C">
        <w:t xml:space="preserve"> </w:t>
      </w:r>
      <w:proofErr w:type="spellStart"/>
      <w:r w:rsidRPr="0086734C">
        <w:t>Grafik</w:t>
      </w:r>
      <w:proofErr w:type="spellEnd"/>
      <w:r w:rsidRPr="0086734C">
        <w:t xml:space="preserve"> Hasil </w:t>
      </w:r>
      <w:proofErr w:type="spellStart"/>
      <w:r w:rsidRPr="0086734C">
        <w:t>pengujian</w:t>
      </w:r>
      <w:proofErr w:type="spellEnd"/>
      <w:r w:rsidRPr="0086734C">
        <w:t xml:space="preserve"> </w:t>
      </w:r>
      <w:proofErr w:type="spellStart"/>
      <w:r w:rsidRPr="0086734C">
        <w:t>kandungan</w:t>
      </w:r>
      <w:proofErr w:type="spellEnd"/>
      <w:r w:rsidRPr="0086734C">
        <w:t xml:space="preserve"> O2</w:t>
      </w:r>
    </w:p>
    <w:p w14:paraId="450164B4" w14:textId="450F3967" w:rsidR="0086734C" w:rsidRDefault="0086734C" w:rsidP="00C53EA1">
      <w:pPr>
        <w:pStyle w:val="BodyText"/>
        <w:spacing w:line="240" w:lineRule="auto"/>
      </w:pPr>
      <w:r>
        <w:t xml:space="preserve">Hasil </w:t>
      </w:r>
      <w:proofErr w:type="spellStart"/>
      <w:r>
        <w:t>pengujian</w:t>
      </w:r>
      <w:proofErr w:type="spellEnd"/>
      <w:r>
        <w:t xml:space="preserve"> </w:t>
      </w:r>
      <w:proofErr w:type="spellStart"/>
      <w:r>
        <w:t>kadar</w:t>
      </w:r>
      <w:proofErr w:type="spellEnd"/>
      <w:r>
        <w:t xml:space="preserve"> </w:t>
      </w:r>
      <w:proofErr w:type="spellStart"/>
      <w:r>
        <w:t>oksigen</w:t>
      </w:r>
      <w:proofErr w:type="spellEnd"/>
      <w:r>
        <w:t xml:space="preserve"> (O2) </w:t>
      </w:r>
      <w:proofErr w:type="spellStart"/>
      <w:r>
        <w:t>dalam</w:t>
      </w:r>
      <w:proofErr w:type="spellEnd"/>
      <w:r>
        <w:t xml:space="preserve"> </w:t>
      </w:r>
      <w:proofErr w:type="spellStart"/>
      <w:r>
        <w:t>emisi</w:t>
      </w:r>
      <w:proofErr w:type="spellEnd"/>
      <w:r>
        <w:t xml:space="preserve"> gas </w:t>
      </w:r>
      <w:proofErr w:type="spellStart"/>
      <w:r>
        <w:t>buang</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penambahan</w:t>
      </w:r>
      <w:proofErr w:type="spellEnd"/>
      <w:r>
        <w:t xml:space="preserve"> </w:t>
      </w:r>
      <w:proofErr w:type="spellStart"/>
      <w:r>
        <w:t>bioetanol</w:t>
      </w:r>
      <w:proofErr w:type="spellEnd"/>
      <w:r>
        <w:t xml:space="preserve"> </w:t>
      </w:r>
      <w:proofErr w:type="spellStart"/>
      <w:r>
        <w:t>dalam</w:t>
      </w:r>
      <w:proofErr w:type="spellEnd"/>
      <w:r>
        <w:t xml:space="preserve"> </w:t>
      </w:r>
      <w:proofErr w:type="spellStart"/>
      <w:r>
        <w:t>campuran</w:t>
      </w:r>
      <w:proofErr w:type="spellEnd"/>
      <w:r>
        <w:t xml:space="preserve"> </w:t>
      </w:r>
      <w:proofErr w:type="spellStart"/>
      <w:r>
        <w:t>bahan</w:t>
      </w:r>
      <w:proofErr w:type="spellEnd"/>
      <w:r>
        <w:t xml:space="preserve"> </w:t>
      </w:r>
      <w:proofErr w:type="spellStart"/>
      <w:r>
        <w:t>bakar</w:t>
      </w:r>
      <w:proofErr w:type="spellEnd"/>
      <w:r>
        <w:t xml:space="preserve"> </w:t>
      </w:r>
      <w:proofErr w:type="spellStart"/>
      <w:r>
        <w:t>berpengaruh</w:t>
      </w:r>
      <w:proofErr w:type="spellEnd"/>
      <w:r>
        <w:t xml:space="preserve"> </w:t>
      </w:r>
      <w:proofErr w:type="spellStart"/>
      <w:r>
        <w:t>positif</w:t>
      </w:r>
      <w:proofErr w:type="spellEnd"/>
      <w:r>
        <w:t xml:space="preserve"> </w:t>
      </w:r>
      <w:proofErr w:type="spellStart"/>
      <w:r>
        <w:t>terhadap</w:t>
      </w:r>
      <w:proofErr w:type="spellEnd"/>
      <w:r>
        <w:t xml:space="preserve"> </w:t>
      </w:r>
      <w:proofErr w:type="spellStart"/>
      <w:r>
        <w:t>kandungan</w:t>
      </w:r>
      <w:proofErr w:type="spellEnd"/>
      <w:r>
        <w:t xml:space="preserve"> </w:t>
      </w:r>
      <w:proofErr w:type="spellStart"/>
      <w:r>
        <w:t>oksigen</w:t>
      </w:r>
      <w:proofErr w:type="spellEnd"/>
      <w:r>
        <w:t xml:space="preserve">. Bahan </w:t>
      </w:r>
      <w:proofErr w:type="spellStart"/>
      <w:r>
        <w:t>bakar</w:t>
      </w:r>
      <w:proofErr w:type="spellEnd"/>
      <w:r>
        <w:t xml:space="preserve"> E0 </w:t>
      </w:r>
      <w:proofErr w:type="spellStart"/>
      <w:r>
        <w:t>menghasilkan</w:t>
      </w:r>
      <w:proofErr w:type="spellEnd"/>
      <w:r>
        <w:t xml:space="preserve"> </w:t>
      </w:r>
      <w:proofErr w:type="spellStart"/>
      <w:r>
        <w:t>kadar</w:t>
      </w:r>
      <w:proofErr w:type="spellEnd"/>
      <w:r>
        <w:t xml:space="preserve"> O2 </w:t>
      </w:r>
      <w:proofErr w:type="spellStart"/>
      <w:r>
        <w:t>sebesar</w:t>
      </w:r>
      <w:proofErr w:type="spellEnd"/>
      <w:r>
        <w:t xml:space="preserve"> 16,47% vol. </w:t>
      </w:r>
      <w:proofErr w:type="spellStart"/>
      <w:r>
        <w:t>Dengan</w:t>
      </w:r>
      <w:proofErr w:type="spellEnd"/>
      <w:r>
        <w:t xml:space="preserve"> </w:t>
      </w:r>
      <w:proofErr w:type="spellStart"/>
      <w:r>
        <w:t>penambahan</w:t>
      </w:r>
      <w:proofErr w:type="spellEnd"/>
      <w:r>
        <w:t xml:space="preserve"> </w:t>
      </w:r>
      <w:proofErr w:type="spellStart"/>
      <w:r>
        <w:t>bioetanol</w:t>
      </w:r>
      <w:proofErr w:type="spellEnd"/>
      <w:r>
        <w:t xml:space="preserve">, </w:t>
      </w:r>
      <w:proofErr w:type="spellStart"/>
      <w:r>
        <w:t>kadar</w:t>
      </w:r>
      <w:proofErr w:type="spellEnd"/>
      <w:r>
        <w:t xml:space="preserve"> O2 </w:t>
      </w:r>
      <w:proofErr w:type="spellStart"/>
      <w:r>
        <w:t>meningkat</w:t>
      </w:r>
      <w:proofErr w:type="spellEnd"/>
      <w:r>
        <w:t xml:space="preserve"> </w:t>
      </w:r>
      <w:proofErr w:type="spellStart"/>
      <w:r>
        <w:t>menjadi</w:t>
      </w:r>
      <w:proofErr w:type="spellEnd"/>
      <w:r>
        <w:t xml:space="preserve"> 19,00% vol pada E10, 20,27% vol pada E20, dan </w:t>
      </w:r>
      <w:proofErr w:type="spellStart"/>
      <w:r>
        <w:t>mencapai</w:t>
      </w:r>
      <w:proofErr w:type="spellEnd"/>
      <w:r>
        <w:t xml:space="preserve"> 20,90% vol pada E30.</w:t>
      </w:r>
    </w:p>
    <w:p w14:paraId="19668ECC" w14:textId="61812907" w:rsidR="0086734C" w:rsidRDefault="0086734C" w:rsidP="00C53EA1">
      <w:pPr>
        <w:pStyle w:val="BodyText"/>
        <w:spacing w:line="240" w:lineRule="auto"/>
        <w:ind w:firstLine="0"/>
      </w:pPr>
      <w:proofErr w:type="spellStart"/>
      <w:r>
        <w:t>Peningkatan</w:t>
      </w:r>
      <w:proofErr w:type="spellEnd"/>
      <w:r>
        <w:t xml:space="preserve"> </w:t>
      </w:r>
      <w:proofErr w:type="spellStart"/>
      <w:r>
        <w:t>kadar</w:t>
      </w:r>
      <w:proofErr w:type="spellEnd"/>
      <w:r>
        <w:t xml:space="preserve"> O2 </w:t>
      </w:r>
      <w:proofErr w:type="spellStart"/>
      <w:r>
        <w:t>ini</w:t>
      </w:r>
      <w:proofErr w:type="spellEnd"/>
      <w:r>
        <w:t xml:space="preserve"> </w:t>
      </w:r>
      <w:proofErr w:type="spellStart"/>
      <w:r>
        <w:t>disebabkan</w:t>
      </w:r>
      <w:proofErr w:type="spellEnd"/>
      <w:r>
        <w:t xml:space="preserve"> oleh </w:t>
      </w:r>
      <w:proofErr w:type="spellStart"/>
      <w:r>
        <w:t>sifat</w:t>
      </w:r>
      <w:proofErr w:type="spellEnd"/>
      <w:r>
        <w:t xml:space="preserve"> </w:t>
      </w:r>
      <w:proofErr w:type="spellStart"/>
      <w:r>
        <w:t>bioetanol</w:t>
      </w:r>
      <w:proofErr w:type="spellEnd"/>
      <w:r>
        <w:t xml:space="preserve"> yang </w:t>
      </w:r>
      <w:proofErr w:type="spellStart"/>
      <w:r>
        <w:t>mengandung</w:t>
      </w:r>
      <w:proofErr w:type="spellEnd"/>
      <w:r>
        <w:t xml:space="preserve"> </w:t>
      </w:r>
      <w:proofErr w:type="spellStart"/>
      <w:r>
        <w:t>oksigen</w:t>
      </w:r>
      <w:proofErr w:type="spellEnd"/>
      <w:r>
        <w:t xml:space="preserve">, yang </w:t>
      </w:r>
      <w:proofErr w:type="spellStart"/>
      <w:r>
        <w:t>membuat</w:t>
      </w:r>
      <w:proofErr w:type="spellEnd"/>
      <w:r>
        <w:t xml:space="preserve"> </w:t>
      </w:r>
      <w:proofErr w:type="spellStart"/>
      <w:r>
        <w:t>campuran</w:t>
      </w:r>
      <w:proofErr w:type="spellEnd"/>
      <w:r>
        <w:t xml:space="preserve"> </w:t>
      </w:r>
      <w:proofErr w:type="spellStart"/>
      <w:r>
        <w:t>bahan</w:t>
      </w:r>
      <w:proofErr w:type="spellEnd"/>
      <w:r>
        <w:t xml:space="preserve"> </w:t>
      </w:r>
      <w:proofErr w:type="spellStart"/>
      <w:r>
        <w:t>bakar</w:t>
      </w:r>
      <w:proofErr w:type="spellEnd"/>
      <w:r>
        <w:t xml:space="preserve"> </w:t>
      </w:r>
      <w:proofErr w:type="spellStart"/>
      <w:r>
        <w:t>menjadi</w:t>
      </w:r>
      <w:proofErr w:type="spellEnd"/>
      <w:r>
        <w:t xml:space="preserve"> </w:t>
      </w:r>
      <w:proofErr w:type="spellStart"/>
      <w:r>
        <w:t>lebih</w:t>
      </w:r>
      <w:proofErr w:type="spellEnd"/>
      <w:r>
        <w:t xml:space="preserve"> kurus. Hal </w:t>
      </w:r>
      <w:proofErr w:type="spellStart"/>
      <w:r>
        <w:t>ini</w:t>
      </w:r>
      <w:proofErr w:type="spellEnd"/>
      <w:r>
        <w:t xml:space="preserve"> </w:t>
      </w:r>
      <w:proofErr w:type="spellStart"/>
      <w:r>
        <w:t>berkontribusi</w:t>
      </w:r>
      <w:proofErr w:type="spellEnd"/>
      <w:r>
        <w:t xml:space="preserve"> pada </w:t>
      </w:r>
      <w:proofErr w:type="spellStart"/>
      <w:r>
        <w:t>pembakaran</w:t>
      </w:r>
      <w:proofErr w:type="spellEnd"/>
      <w:r>
        <w:t xml:space="preserve"> yang </w:t>
      </w:r>
      <w:proofErr w:type="spellStart"/>
      <w:r>
        <w:t>lebih</w:t>
      </w:r>
      <w:proofErr w:type="spellEnd"/>
      <w:r>
        <w:t xml:space="preserve"> </w:t>
      </w:r>
      <w:proofErr w:type="spellStart"/>
      <w:r>
        <w:t>efisien</w:t>
      </w:r>
      <w:proofErr w:type="spellEnd"/>
      <w:r>
        <w:t xml:space="preserve">, di mana </w:t>
      </w:r>
      <w:proofErr w:type="spellStart"/>
      <w:r>
        <w:t>oksigen</w:t>
      </w:r>
      <w:proofErr w:type="spellEnd"/>
      <w:r>
        <w:t xml:space="preserve"> yang </w:t>
      </w:r>
      <w:proofErr w:type="spellStart"/>
      <w:r>
        <w:t>tersedia</w:t>
      </w:r>
      <w:proofErr w:type="spellEnd"/>
      <w:r>
        <w:t xml:space="preserve"> </w:t>
      </w:r>
      <w:proofErr w:type="spellStart"/>
      <w:r>
        <w:t>membantu</w:t>
      </w:r>
      <w:proofErr w:type="spellEnd"/>
      <w:r>
        <w:t xml:space="preserve"> </w:t>
      </w:r>
      <w:proofErr w:type="spellStart"/>
      <w:r>
        <w:t>mengubah</w:t>
      </w:r>
      <w:proofErr w:type="spellEnd"/>
      <w:r>
        <w:t xml:space="preserve"> </w:t>
      </w:r>
      <w:proofErr w:type="spellStart"/>
      <w:r>
        <w:t>unsur</w:t>
      </w:r>
      <w:proofErr w:type="spellEnd"/>
      <w:r>
        <w:t xml:space="preserve"> </w:t>
      </w:r>
      <w:proofErr w:type="spellStart"/>
      <w:r>
        <w:t>karbon</w:t>
      </w:r>
      <w:proofErr w:type="spellEnd"/>
      <w:r>
        <w:t xml:space="preserve"> dan </w:t>
      </w:r>
      <w:proofErr w:type="spellStart"/>
      <w:r>
        <w:t>hidrogen</w:t>
      </w:r>
      <w:proofErr w:type="spellEnd"/>
      <w:r>
        <w:t xml:space="preserve"> </w:t>
      </w:r>
      <w:proofErr w:type="spellStart"/>
      <w:r>
        <w:t>menjadi</w:t>
      </w:r>
      <w:proofErr w:type="spellEnd"/>
      <w:r>
        <w:t xml:space="preserve"> </w:t>
      </w:r>
      <w:proofErr w:type="spellStart"/>
      <w:r>
        <w:t>produk</w:t>
      </w:r>
      <w:proofErr w:type="spellEnd"/>
      <w:r>
        <w:t xml:space="preserve"> </w:t>
      </w:r>
      <w:proofErr w:type="spellStart"/>
      <w:r>
        <w:t>pembakaran</w:t>
      </w:r>
      <w:proofErr w:type="spellEnd"/>
      <w:r>
        <w:t xml:space="preserve"> yang </w:t>
      </w:r>
      <w:proofErr w:type="spellStart"/>
      <w:r>
        <w:t>lebih</w:t>
      </w:r>
      <w:proofErr w:type="spellEnd"/>
      <w:r>
        <w:t xml:space="preserve"> </w:t>
      </w:r>
      <w:proofErr w:type="spellStart"/>
      <w:r>
        <w:t>ramah</w:t>
      </w:r>
      <w:proofErr w:type="spellEnd"/>
      <w:r>
        <w:t xml:space="preserve"> </w:t>
      </w:r>
      <w:proofErr w:type="spellStart"/>
      <w:r>
        <w:t>lingkungan</w:t>
      </w:r>
      <w:proofErr w:type="spellEnd"/>
      <w:r>
        <w:t xml:space="preserve">, </w:t>
      </w:r>
      <w:proofErr w:type="spellStart"/>
      <w:r>
        <w:t>seperti</w:t>
      </w:r>
      <w:proofErr w:type="spellEnd"/>
      <w:r>
        <w:t xml:space="preserve"> CO2 dan H2O. </w:t>
      </w:r>
      <w:proofErr w:type="spellStart"/>
      <w:r>
        <w:t>Temuan</w:t>
      </w:r>
      <w:proofErr w:type="spellEnd"/>
      <w:r>
        <w:t xml:space="preserve"> </w:t>
      </w:r>
      <w:proofErr w:type="spellStart"/>
      <w:r>
        <w:t>ini</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penggunaan</w:t>
      </w:r>
      <w:proofErr w:type="spellEnd"/>
      <w:r>
        <w:t xml:space="preserve"> </w:t>
      </w:r>
      <w:proofErr w:type="spellStart"/>
      <w:r>
        <w:t>bioetanol</w:t>
      </w:r>
      <w:proofErr w:type="spellEnd"/>
      <w:r>
        <w:t xml:space="preserve"> </w:t>
      </w:r>
      <w:proofErr w:type="spellStart"/>
      <w:r>
        <w:t>dapat</w:t>
      </w:r>
      <w:proofErr w:type="spellEnd"/>
      <w:r>
        <w:t xml:space="preserve"> </w:t>
      </w:r>
      <w:proofErr w:type="spellStart"/>
      <w:r>
        <w:t>meningkatkan</w:t>
      </w:r>
      <w:proofErr w:type="spellEnd"/>
      <w:r>
        <w:t xml:space="preserve"> </w:t>
      </w:r>
      <w:proofErr w:type="spellStart"/>
      <w:r>
        <w:t>efisiensi</w:t>
      </w:r>
      <w:proofErr w:type="spellEnd"/>
      <w:r>
        <w:t xml:space="preserve"> </w:t>
      </w:r>
      <w:proofErr w:type="spellStart"/>
      <w:r>
        <w:t>pembakaran</w:t>
      </w:r>
      <w:proofErr w:type="spellEnd"/>
      <w:r>
        <w:t xml:space="preserve"> dan </w:t>
      </w:r>
      <w:proofErr w:type="spellStart"/>
      <w:r>
        <w:t>mengurangi</w:t>
      </w:r>
      <w:proofErr w:type="spellEnd"/>
      <w:r>
        <w:t xml:space="preserve"> </w:t>
      </w:r>
      <w:proofErr w:type="spellStart"/>
      <w:r>
        <w:t>emisi</w:t>
      </w:r>
      <w:proofErr w:type="spellEnd"/>
      <w:r>
        <w:t xml:space="preserve"> gas </w:t>
      </w:r>
      <w:proofErr w:type="spellStart"/>
      <w:r>
        <w:t>berbahaya</w:t>
      </w:r>
      <w:proofErr w:type="spellEnd"/>
      <w:r>
        <w:t>.</w:t>
      </w:r>
    </w:p>
    <w:p w14:paraId="330FD101" w14:textId="77777777" w:rsidR="0086734C" w:rsidRPr="0086734C" w:rsidRDefault="0086734C" w:rsidP="00C53EA1">
      <w:pPr>
        <w:pStyle w:val="BodyText"/>
        <w:spacing w:line="240" w:lineRule="auto"/>
        <w:ind w:firstLine="0"/>
      </w:pPr>
    </w:p>
    <w:p w14:paraId="548B5B29" w14:textId="4DD81476" w:rsidR="00864BCA" w:rsidRDefault="00864BCA" w:rsidP="00C53EA1">
      <w:pPr>
        <w:pStyle w:val="BodyText"/>
        <w:spacing w:line="240" w:lineRule="auto"/>
        <w:ind w:firstLine="0"/>
        <w:rPr>
          <w:b/>
        </w:rPr>
      </w:pPr>
      <w:proofErr w:type="spellStart"/>
      <w:r>
        <w:rPr>
          <w:b/>
        </w:rPr>
        <w:t>Besaran</w:t>
      </w:r>
      <w:proofErr w:type="spellEnd"/>
      <w:r>
        <w:rPr>
          <w:b/>
        </w:rPr>
        <w:t xml:space="preserve"> Nilai L</w:t>
      </w:r>
      <w:r w:rsidRPr="00864BCA">
        <w:rPr>
          <w:b/>
        </w:rPr>
        <w:t>ambda (λ)</w:t>
      </w:r>
    </w:p>
    <w:p w14:paraId="00D1D694" w14:textId="6CA5B3ED" w:rsidR="0086734C" w:rsidRDefault="0086734C" w:rsidP="00C53EA1">
      <w:pPr>
        <w:pStyle w:val="BodyText"/>
        <w:spacing w:line="240" w:lineRule="auto"/>
        <w:ind w:firstLine="0"/>
      </w:pPr>
      <w:proofErr w:type="spellStart"/>
      <w:r w:rsidRPr="0086734C">
        <w:t>Untuk</w:t>
      </w:r>
      <w:proofErr w:type="spellEnd"/>
      <w:r w:rsidRPr="0086734C">
        <w:t xml:space="preserve"> </w:t>
      </w:r>
      <w:proofErr w:type="spellStart"/>
      <w:r w:rsidRPr="0086734C">
        <w:t>mengetahui</w:t>
      </w:r>
      <w:proofErr w:type="spellEnd"/>
      <w:r w:rsidRPr="0086734C">
        <w:t xml:space="preserve"> </w:t>
      </w:r>
      <w:proofErr w:type="spellStart"/>
      <w:r w:rsidRPr="0086734C">
        <w:t>Besaran</w:t>
      </w:r>
      <w:proofErr w:type="spellEnd"/>
      <w:r w:rsidRPr="0086734C">
        <w:t xml:space="preserve"> Nilai Lambda (λ)</w:t>
      </w:r>
      <w:r>
        <w:rPr>
          <w:b/>
        </w:rPr>
        <w:t xml:space="preserve"> </w:t>
      </w:r>
      <w:r w:rsidRPr="0086734C">
        <w:t xml:space="preserve">yang </w:t>
      </w:r>
      <w:proofErr w:type="spellStart"/>
      <w:r w:rsidRPr="0086734C">
        <w:t>terjadi</w:t>
      </w:r>
      <w:proofErr w:type="spellEnd"/>
      <w:r w:rsidRPr="0086734C">
        <w:t xml:space="preserve"> pada uji </w:t>
      </w:r>
      <w:proofErr w:type="spellStart"/>
      <w:r w:rsidRPr="0086734C">
        <w:t>emisi</w:t>
      </w:r>
      <w:proofErr w:type="spellEnd"/>
      <w:r w:rsidRPr="0086734C">
        <w:t xml:space="preserve"> gas </w:t>
      </w:r>
      <w:proofErr w:type="spellStart"/>
      <w:r w:rsidRPr="0086734C">
        <w:t>buang</w:t>
      </w:r>
      <w:proofErr w:type="spellEnd"/>
      <w:r w:rsidRPr="0086734C">
        <w:t xml:space="preserve"> </w:t>
      </w:r>
      <w:proofErr w:type="spellStart"/>
      <w:r w:rsidRPr="0086734C">
        <w:t>kendaraan</w:t>
      </w:r>
      <w:proofErr w:type="spellEnd"/>
      <w:r w:rsidRPr="0086734C">
        <w:t xml:space="preserve"> </w:t>
      </w:r>
      <w:proofErr w:type="spellStart"/>
      <w:r w:rsidRPr="0086734C">
        <w:t>Aerox</w:t>
      </w:r>
      <w:proofErr w:type="spellEnd"/>
      <w:r w:rsidRPr="0086734C">
        <w:t xml:space="preserve"> 2017 </w:t>
      </w:r>
      <w:proofErr w:type="spellStart"/>
      <w:r w:rsidRPr="0086734C">
        <w:t>dapat</w:t>
      </w:r>
      <w:proofErr w:type="spellEnd"/>
      <w:r w:rsidRPr="0086734C">
        <w:t xml:space="preserve"> </w:t>
      </w:r>
      <w:proofErr w:type="spellStart"/>
      <w:r w:rsidRPr="0086734C">
        <w:t>dilihat</w:t>
      </w:r>
      <w:proofErr w:type="spellEnd"/>
      <w:r w:rsidRPr="0086734C">
        <w:t xml:space="preserve"> pada </w:t>
      </w:r>
      <w:proofErr w:type="spellStart"/>
      <w:r w:rsidRPr="0086734C">
        <w:t>tabel</w:t>
      </w:r>
      <w:proofErr w:type="spellEnd"/>
      <w:r w:rsidRPr="0086734C">
        <w:t xml:space="preserve"> </w:t>
      </w:r>
      <w:proofErr w:type="spellStart"/>
      <w:r w:rsidRPr="0086734C">
        <w:t>berikut</w:t>
      </w:r>
      <w:proofErr w:type="spellEnd"/>
      <w:r w:rsidRPr="0086734C">
        <w:t>:</w:t>
      </w:r>
    </w:p>
    <w:p w14:paraId="2BF469F5" w14:textId="77777777" w:rsidR="0086734C" w:rsidRDefault="0086734C" w:rsidP="00B75776">
      <w:pPr>
        <w:pStyle w:val="BodyText"/>
        <w:spacing w:line="276" w:lineRule="auto"/>
        <w:ind w:firstLine="0"/>
      </w:pPr>
    </w:p>
    <w:p w14:paraId="371E7DF0" w14:textId="44E80E15" w:rsidR="009362D7" w:rsidRDefault="009362D7" w:rsidP="009362D7">
      <w:pPr>
        <w:pStyle w:val="BodyText"/>
        <w:spacing w:line="276" w:lineRule="auto"/>
        <w:ind w:firstLine="0"/>
        <w:jc w:val="center"/>
      </w:pPr>
      <w:r>
        <w:rPr>
          <w:b/>
        </w:rPr>
        <w:t xml:space="preserve">Tabel </w:t>
      </w:r>
      <w:r w:rsidRPr="009362D7">
        <w:rPr>
          <w:b/>
        </w:rPr>
        <w:t>6</w:t>
      </w:r>
      <w:r>
        <w:rPr>
          <w:b/>
        </w:rPr>
        <w:t xml:space="preserve">. </w:t>
      </w:r>
      <w:r w:rsidRPr="009362D7">
        <w:t xml:space="preserve"> Hasil </w:t>
      </w:r>
      <w:proofErr w:type="spellStart"/>
      <w:r w:rsidRPr="009362D7">
        <w:t>pengujian</w:t>
      </w:r>
      <w:proofErr w:type="spellEnd"/>
      <w:r w:rsidRPr="009362D7">
        <w:t xml:space="preserve"> </w:t>
      </w:r>
      <w:proofErr w:type="spellStart"/>
      <w:r w:rsidRPr="009362D7">
        <w:t>besaran</w:t>
      </w:r>
      <w:proofErr w:type="spellEnd"/>
      <w:r w:rsidRPr="009362D7">
        <w:t xml:space="preserve"> </w:t>
      </w:r>
      <w:proofErr w:type="spellStart"/>
      <w:r w:rsidRPr="009362D7">
        <w:t>nilai</w:t>
      </w:r>
      <w:proofErr w:type="spellEnd"/>
      <w:r w:rsidRPr="009362D7">
        <w:t xml:space="preserve"> lambda (λ)</w:t>
      </w:r>
    </w:p>
    <w:p w14:paraId="15711339" w14:textId="6185FD86" w:rsidR="009362D7" w:rsidRDefault="00C53EA1" w:rsidP="009362D7">
      <w:pPr>
        <w:pStyle w:val="BodyText"/>
        <w:spacing w:line="276" w:lineRule="auto"/>
        <w:ind w:firstLine="0"/>
        <w:jc w:val="center"/>
      </w:pPr>
      <w:ins w:id="8" w:author="ACER" w:date="2024-07-12T18:45:00Z">
        <w:r w:rsidRPr="00013EFD">
          <w:rPr>
            <w:rFonts w:ascii="Book Antiqua" w:hAnsi="Book Antiqua"/>
            <w:noProof/>
            <w:sz w:val="24"/>
            <w:rPrChange w:id="9" w:author="Unknown">
              <w:rPr>
                <w:noProof/>
              </w:rPr>
            </w:rPrChange>
          </w:rPr>
          <w:drawing>
            <wp:inline distT="0" distB="0" distL="0" distR="0" wp14:anchorId="6C5BDABD" wp14:editId="7EB5C09C">
              <wp:extent cx="2946400" cy="1941320"/>
              <wp:effectExtent l="0" t="0" r="6350" b="190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ins>
    </w:p>
    <w:p w14:paraId="2248B284" w14:textId="77777777" w:rsidR="00C53EA1" w:rsidRDefault="00C53EA1" w:rsidP="009362D7">
      <w:pPr>
        <w:pStyle w:val="BodyText"/>
        <w:spacing w:line="276" w:lineRule="auto"/>
        <w:ind w:firstLine="0"/>
        <w:jc w:val="center"/>
      </w:pPr>
    </w:p>
    <w:p w14:paraId="20114AA2" w14:textId="3655105C" w:rsidR="00C53EA1" w:rsidRDefault="00C53EA1" w:rsidP="00C53EA1">
      <w:pPr>
        <w:pStyle w:val="BodyText"/>
        <w:spacing w:line="276" w:lineRule="auto"/>
        <w:ind w:firstLine="0"/>
      </w:pPr>
      <w:r>
        <w:rPr>
          <w:b/>
        </w:rPr>
        <w:t>Gambar 7.</w:t>
      </w:r>
      <w:r w:rsidRPr="00C53EA1">
        <w:t xml:space="preserve"> </w:t>
      </w:r>
      <w:proofErr w:type="spellStart"/>
      <w:r w:rsidRPr="00C53EA1">
        <w:t>Grafik</w:t>
      </w:r>
      <w:proofErr w:type="spellEnd"/>
      <w:r w:rsidRPr="00C53EA1">
        <w:t xml:space="preserve"> Hasil </w:t>
      </w:r>
      <w:proofErr w:type="spellStart"/>
      <w:r w:rsidRPr="00C53EA1">
        <w:t>pengujian</w:t>
      </w:r>
      <w:proofErr w:type="spellEnd"/>
      <w:r w:rsidRPr="00C53EA1">
        <w:t xml:space="preserve"> </w:t>
      </w:r>
      <w:proofErr w:type="spellStart"/>
      <w:r w:rsidRPr="00C53EA1">
        <w:t>besaran</w:t>
      </w:r>
      <w:proofErr w:type="spellEnd"/>
      <w:r w:rsidRPr="00C53EA1">
        <w:t xml:space="preserve"> </w:t>
      </w:r>
      <w:proofErr w:type="spellStart"/>
      <w:r w:rsidRPr="00C53EA1">
        <w:t>nilai</w:t>
      </w:r>
      <w:proofErr w:type="spellEnd"/>
      <w:r w:rsidRPr="00C53EA1">
        <w:t xml:space="preserve"> lambda (λ)</w:t>
      </w:r>
    </w:p>
    <w:p w14:paraId="78616399" w14:textId="5F3A61F5" w:rsidR="00C53EA1" w:rsidRPr="0086734C" w:rsidRDefault="00C53EA1" w:rsidP="00B81C3F">
      <w:pPr>
        <w:pStyle w:val="BodyText"/>
        <w:spacing w:line="240" w:lineRule="auto"/>
      </w:pPr>
      <w:r>
        <w:t xml:space="preserve">Hasil </w:t>
      </w:r>
      <w:proofErr w:type="spellStart"/>
      <w:r>
        <w:t>pengujian</w:t>
      </w:r>
      <w:proofErr w:type="spellEnd"/>
      <w:r>
        <w:t xml:space="preserve"> </w:t>
      </w:r>
      <w:proofErr w:type="spellStart"/>
      <w:r>
        <w:t>nilai</w:t>
      </w:r>
      <w:proofErr w:type="spellEnd"/>
      <w:r>
        <w:t xml:space="preserve"> lambda (λ) </w:t>
      </w:r>
      <w:proofErr w:type="spellStart"/>
      <w:r>
        <w:t>menunjukkan</w:t>
      </w:r>
      <w:proofErr w:type="spellEnd"/>
      <w:r>
        <w:t xml:space="preserve"> </w:t>
      </w:r>
      <w:proofErr w:type="spellStart"/>
      <w:r>
        <w:t>bahwa</w:t>
      </w:r>
      <w:proofErr w:type="spellEnd"/>
      <w:r>
        <w:t xml:space="preserve"> </w:t>
      </w:r>
      <w:proofErr w:type="spellStart"/>
      <w:r>
        <w:t>penambahan</w:t>
      </w:r>
      <w:proofErr w:type="spellEnd"/>
      <w:r>
        <w:t xml:space="preserve"> </w:t>
      </w:r>
      <w:proofErr w:type="spellStart"/>
      <w:r>
        <w:t>bioetanol</w:t>
      </w:r>
      <w:proofErr w:type="spellEnd"/>
      <w:r>
        <w:t xml:space="preserve"> </w:t>
      </w:r>
      <w:proofErr w:type="spellStart"/>
      <w:r>
        <w:t>dalam</w:t>
      </w:r>
      <w:proofErr w:type="spellEnd"/>
      <w:r>
        <w:t xml:space="preserve"> </w:t>
      </w:r>
      <w:proofErr w:type="spellStart"/>
      <w:r>
        <w:t>campuran</w:t>
      </w:r>
      <w:proofErr w:type="spellEnd"/>
      <w:r>
        <w:t xml:space="preserve"> </w:t>
      </w:r>
      <w:proofErr w:type="spellStart"/>
      <w:r>
        <w:t>bahan</w:t>
      </w:r>
      <w:proofErr w:type="spellEnd"/>
      <w:r>
        <w:t xml:space="preserve"> </w:t>
      </w:r>
      <w:proofErr w:type="spellStart"/>
      <w:r>
        <w:t>bakar</w:t>
      </w:r>
      <w:proofErr w:type="spellEnd"/>
      <w:r>
        <w:t xml:space="preserve"> </w:t>
      </w:r>
      <w:proofErr w:type="spellStart"/>
      <w:r>
        <w:t>mempengaruhi</w:t>
      </w:r>
      <w:proofErr w:type="spellEnd"/>
      <w:r>
        <w:t xml:space="preserve"> </w:t>
      </w:r>
      <w:proofErr w:type="spellStart"/>
      <w:r>
        <w:t>rasio</w:t>
      </w:r>
      <w:proofErr w:type="spellEnd"/>
      <w:r>
        <w:t xml:space="preserve"> </w:t>
      </w:r>
      <w:proofErr w:type="spellStart"/>
      <w:r>
        <w:t>udara</w:t>
      </w:r>
      <w:proofErr w:type="spellEnd"/>
      <w:r>
        <w:t xml:space="preserve"> </w:t>
      </w:r>
      <w:proofErr w:type="spellStart"/>
      <w:r>
        <w:t>terhadap</w:t>
      </w:r>
      <w:proofErr w:type="spellEnd"/>
      <w:r>
        <w:t xml:space="preserve"> </w:t>
      </w:r>
      <w:proofErr w:type="spellStart"/>
      <w:r>
        <w:t>bahan</w:t>
      </w:r>
      <w:proofErr w:type="spellEnd"/>
      <w:r>
        <w:t xml:space="preserve"> </w:t>
      </w:r>
      <w:proofErr w:type="spellStart"/>
      <w:r>
        <w:t>bakar</w:t>
      </w:r>
      <w:proofErr w:type="spellEnd"/>
      <w:r>
        <w:t xml:space="preserve">. Nilai lambda </w:t>
      </w:r>
      <w:proofErr w:type="spellStart"/>
      <w:r>
        <w:t>diukur</w:t>
      </w:r>
      <w:proofErr w:type="spellEnd"/>
      <w:r>
        <w:t xml:space="preserve"> </w:t>
      </w:r>
      <w:proofErr w:type="spellStart"/>
      <w:r>
        <w:t>untuk</w:t>
      </w:r>
      <w:proofErr w:type="spellEnd"/>
      <w:r>
        <w:t xml:space="preserve"> </w:t>
      </w:r>
      <w:proofErr w:type="spellStart"/>
      <w:r>
        <w:t>setiap</w:t>
      </w:r>
      <w:proofErr w:type="spellEnd"/>
      <w:r>
        <w:t xml:space="preserve"> </w:t>
      </w:r>
      <w:proofErr w:type="spellStart"/>
      <w:r>
        <w:t>variasi</w:t>
      </w:r>
      <w:proofErr w:type="spellEnd"/>
      <w:r>
        <w:t xml:space="preserve"> </w:t>
      </w:r>
      <w:proofErr w:type="spellStart"/>
      <w:r>
        <w:t>campuran</w:t>
      </w:r>
      <w:proofErr w:type="spellEnd"/>
      <w:r>
        <w:t xml:space="preserve"> </w:t>
      </w:r>
      <w:proofErr w:type="spellStart"/>
      <w:r>
        <w:t>bahan</w:t>
      </w:r>
      <w:proofErr w:type="spellEnd"/>
      <w:r>
        <w:t xml:space="preserve"> </w:t>
      </w:r>
      <w:proofErr w:type="spellStart"/>
      <w:r>
        <w:t>bakar</w:t>
      </w:r>
      <w:proofErr w:type="spellEnd"/>
      <w:r>
        <w:t xml:space="preserve">, </w:t>
      </w:r>
      <w:proofErr w:type="spellStart"/>
      <w:r>
        <w:t>dengan</w:t>
      </w:r>
      <w:proofErr w:type="spellEnd"/>
      <w:r>
        <w:t xml:space="preserve"> </w:t>
      </w:r>
      <w:proofErr w:type="spellStart"/>
      <w:r>
        <w:t>hasil</w:t>
      </w:r>
      <w:proofErr w:type="spellEnd"/>
      <w:r>
        <w:t xml:space="preserve"> </w:t>
      </w:r>
      <w:proofErr w:type="spellStart"/>
      <w:r>
        <w:t>sebagai</w:t>
      </w:r>
      <w:proofErr w:type="spellEnd"/>
      <w:r>
        <w:t xml:space="preserve"> </w:t>
      </w:r>
      <w:proofErr w:type="spellStart"/>
      <w:r>
        <w:t>berikut</w:t>
      </w:r>
      <w:proofErr w:type="spellEnd"/>
      <w:r>
        <w:t xml:space="preserve">: E0 </w:t>
      </w:r>
      <w:proofErr w:type="spellStart"/>
      <w:r>
        <w:t>memiliki</w:t>
      </w:r>
      <w:proofErr w:type="spellEnd"/>
      <w:r>
        <w:t xml:space="preserve"> </w:t>
      </w:r>
      <w:proofErr w:type="spellStart"/>
      <w:r>
        <w:t>nilai</w:t>
      </w:r>
      <w:proofErr w:type="spellEnd"/>
      <w:r>
        <w:t xml:space="preserve"> λ </w:t>
      </w:r>
      <w:proofErr w:type="spellStart"/>
      <w:r>
        <w:t>sebesar</w:t>
      </w:r>
      <w:proofErr w:type="spellEnd"/>
      <w:r>
        <w:t xml:space="preserve"> 1,637, E10 </w:t>
      </w:r>
      <w:proofErr w:type="spellStart"/>
      <w:r>
        <w:t>meningkat</w:t>
      </w:r>
      <w:proofErr w:type="spellEnd"/>
      <w:r>
        <w:t xml:space="preserve"> </w:t>
      </w:r>
      <w:proofErr w:type="spellStart"/>
      <w:r>
        <w:t>menjadi</w:t>
      </w:r>
      <w:proofErr w:type="spellEnd"/>
      <w:r>
        <w:t xml:space="preserve"> 1,716, E20 </w:t>
      </w:r>
      <w:proofErr w:type="spellStart"/>
      <w:r>
        <w:t>menjadi</w:t>
      </w:r>
      <w:proofErr w:type="spellEnd"/>
      <w:r>
        <w:t xml:space="preserve"> 1,758, dan E30 </w:t>
      </w:r>
      <w:proofErr w:type="spellStart"/>
      <w:r>
        <w:t>mencapai</w:t>
      </w:r>
      <w:proofErr w:type="spellEnd"/>
      <w:r>
        <w:t xml:space="preserve"> </w:t>
      </w:r>
      <w:proofErr w:type="gramStart"/>
      <w:r>
        <w:t>1,784.Peningkatan</w:t>
      </w:r>
      <w:proofErr w:type="gramEnd"/>
      <w:r>
        <w:t xml:space="preserve"> </w:t>
      </w:r>
      <w:proofErr w:type="spellStart"/>
      <w:r>
        <w:t>nilai</w:t>
      </w:r>
      <w:proofErr w:type="spellEnd"/>
      <w:r>
        <w:t xml:space="preserve"> lambda </w:t>
      </w:r>
      <w:proofErr w:type="spellStart"/>
      <w:r>
        <w:t>ini</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campuran</w:t>
      </w:r>
      <w:proofErr w:type="spellEnd"/>
      <w:r>
        <w:t xml:space="preserve"> </w:t>
      </w:r>
      <w:proofErr w:type="spellStart"/>
      <w:r>
        <w:t>bahan</w:t>
      </w:r>
      <w:proofErr w:type="spellEnd"/>
      <w:r>
        <w:t xml:space="preserve"> </w:t>
      </w:r>
      <w:proofErr w:type="spellStart"/>
      <w:r>
        <w:t>bakar</w:t>
      </w:r>
      <w:proofErr w:type="spellEnd"/>
      <w:r>
        <w:t xml:space="preserve"> </w:t>
      </w:r>
      <w:proofErr w:type="spellStart"/>
      <w:r>
        <w:t>menjadi</w:t>
      </w:r>
      <w:proofErr w:type="spellEnd"/>
      <w:r>
        <w:t xml:space="preserve"> </w:t>
      </w:r>
      <w:proofErr w:type="spellStart"/>
      <w:r>
        <w:t>semakin</w:t>
      </w:r>
      <w:proofErr w:type="spellEnd"/>
      <w:r>
        <w:t xml:space="preserve"> kurus, di mana </w:t>
      </w:r>
      <w:proofErr w:type="spellStart"/>
      <w:r>
        <w:t>jumlah</w:t>
      </w:r>
      <w:proofErr w:type="spellEnd"/>
      <w:r>
        <w:t xml:space="preserve"> </w:t>
      </w:r>
      <w:proofErr w:type="spellStart"/>
      <w:r>
        <w:t>udara</w:t>
      </w:r>
      <w:proofErr w:type="spellEnd"/>
      <w:r>
        <w:t xml:space="preserve"> yang </w:t>
      </w:r>
      <w:proofErr w:type="spellStart"/>
      <w:r>
        <w:t>masuk</w:t>
      </w:r>
      <w:proofErr w:type="spellEnd"/>
      <w:r>
        <w:t xml:space="preserve"> </w:t>
      </w:r>
      <w:proofErr w:type="spellStart"/>
      <w:r>
        <w:t>lebih</w:t>
      </w:r>
      <w:proofErr w:type="spellEnd"/>
      <w:r>
        <w:t xml:space="preserve"> </w:t>
      </w:r>
      <w:proofErr w:type="spellStart"/>
      <w:r>
        <w:t>banyak</w:t>
      </w:r>
      <w:proofErr w:type="spellEnd"/>
      <w:r>
        <w:t xml:space="preserve"> </w:t>
      </w:r>
      <w:proofErr w:type="spellStart"/>
      <w:r>
        <w:t>dibandingkan</w:t>
      </w:r>
      <w:proofErr w:type="spellEnd"/>
      <w:r>
        <w:t xml:space="preserve"> </w:t>
      </w:r>
      <w:proofErr w:type="spellStart"/>
      <w:r>
        <w:t>dengan</w:t>
      </w:r>
      <w:proofErr w:type="spellEnd"/>
      <w:r>
        <w:t xml:space="preserve"> </w:t>
      </w:r>
      <w:proofErr w:type="spellStart"/>
      <w:r>
        <w:t>kebutuhan</w:t>
      </w:r>
      <w:proofErr w:type="spellEnd"/>
      <w:r>
        <w:t xml:space="preserve"> </w:t>
      </w:r>
      <w:proofErr w:type="spellStart"/>
      <w:r>
        <w:t>teoritis</w:t>
      </w:r>
      <w:proofErr w:type="spellEnd"/>
      <w:r>
        <w:t xml:space="preserve"> </w:t>
      </w:r>
      <w:proofErr w:type="spellStart"/>
      <w:r>
        <w:t>untuk</w:t>
      </w:r>
      <w:proofErr w:type="spellEnd"/>
      <w:r>
        <w:t xml:space="preserve"> </w:t>
      </w:r>
      <w:proofErr w:type="spellStart"/>
      <w:r>
        <w:t>pembakaran</w:t>
      </w:r>
      <w:proofErr w:type="spellEnd"/>
      <w:r>
        <w:t xml:space="preserve"> </w:t>
      </w:r>
      <w:proofErr w:type="spellStart"/>
      <w:r>
        <w:t>sempurna</w:t>
      </w:r>
      <w:proofErr w:type="spellEnd"/>
      <w:r>
        <w:t xml:space="preserve">. Nilai λ yang </w:t>
      </w:r>
      <w:proofErr w:type="spellStart"/>
      <w:r>
        <w:t>lebih</w:t>
      </w:r>
      <w:proofErr w:type="spellEnd"/>
      <w:r>
        <w:t xml:space="preserve"> </w:t>
      </w:r>
      <w:proofErr w:type="spellStart"/>
      <w:r>
        <w:t>tinggi</w:t>
      </w:r>
      <w:proofErr w:type="spellEnd"/>
      <w:r>
        <w:t xml:space="preserve"> </w:t>
      </w:r>
      <w:proofErr w:type="spellStart"/>
      <w:r>
        <w:t>mengindikasikan</w:t>
      </w:r>
      <w:proofErr w:type="spellEnd"/>
      <w:r>
        <w:t xml:space="preserve"> </w:t>
      </w:r>
      <w:proofErr w:type="spellStart"/>
      <w:r>
        <w:t>bahwa</w:t>
      </w:r>
      <w:proofErr w:type="spellEnd"/>
      <w:r>
        <w:t xml:space="preserve"> </w:t>
      </w:r>
      <w:proofErr w:type="spellStart"/>
      <w:r>
        <w:t>pembakaran</w:t>
      </w:r>
      <w:proofErr w:type="spellEnd"/>
      <w:r>
        <w:t xml:space="preserve"> </w:t>
      </w:r>
      <w:proofErr w:type="spellStart"/>
      <w:r>
        <w:t>mungkin</w:t>
      </w:r>
      <w:proofErr w:type="spellEnd"/>
      <w:r>
        <w:t xml:space="preserve"> </w:t>
      </w:r>
      <w:proofErr w:type="spellStart"/>
      <w:r>
        <w:t>tidak</w:t>
      </w:r>
      <w:proofErr w:type="spellEnd"/>
      <w:r>
        <w:t xml:space="preserve"> optimal, yang </w:t>
      </w:r>
      <w:proofErr w:type="spellStart"/>
      <w:r>
        <w:t>dapat</w:t>
      </w:r>
      <w:proofErr w:type="spellEnd"/>
      <w:r>
        <w:t xml:space="preserve"> </w:t>
      </w:r>
      <w:proofErr w:type="spellStart"/>
      <w:r>
        <w:t>menyebabkan</w:t>
      </w:r>
      <w:proofErr w:type="spellEnd"/>
      <w:r>
        <w:t xml:space="preserve"> </w:t>
      </w:r>
      <w:proofErr w:type="spellStart"/>
      <w:r>
        <w:t>kesulitan</w:t>
      </w:r>
      <w:proofErr w:type="spellEnd"/>
      <w:r>
        <w:t xml:space="preserve"> </w:t>
      </w:r>
      <w:proofErr w:type="spellStart"/>
      <w:r>
        <w:t>dalam</w:t>
      </w:r>
      <w:proofErr w:type="spellEnd"/>
      <w:r>
        <w:t xml:space="preserve"> </w:t>
      </w:r>
      <w:proofErr w:type="spellStart"/>
      <w:r>
        <w:t>menyalakan</w:t>
      </w:r>
      <w:proofErr w:type="spellEnd"/>
      <w:r>
        <w:t xml:space="preserve"> </w:t>
      </w:r>
      <w:proofErr w:type="spellStart"/>
      <w:r>
        <w:t>mesin</w:t>
      </w:r>
      <w:proofErr w:type="spellEnd"/>
      <w:r>
        <w:t xml:space="preserve"> pada </w:t>
      </w:r>
      <w:proofErr w:type="spellStart"/>
      <w:r>
        <w:t>awalnya</w:t>
      </w:r>
      <w:proofErr w:type="spellEnd"/>
      <w:r>
        <w:t xml:space="preserve">. </w:t>
      </w:r>
      <w:proofErr w:type="spellStart"/>
      <w:r>
        <w:t>Namun</w:t>
      </w:r>
      <w:proofErr w:type="spellEnd"/>
      <w:r>
        <w:t xml:space="preserve">, </w:t>
      </w:r>
      <w:proofErr w:type="spellStart"/>
      <w:r>
        <w:t>peningkatan</w:t>
      </w:r>
      <w:proofErr w:type="spellEnd"/>
      <w:r>
        <w:t xml:space="preserve"> </w:t>
      </w:r>
      <w:proofErr w:type="spellStart"/>
      <w:r>
        <w:t>kandungan</w:t>
      </w:r>
      <w:proofErr w:type="spellEnd"/>
      <w:r>
        <w:t xml:space="preserve"> </w:t>
      </w:r>
      <w:proofErr w:type="spellStart"/>
      <w:r>
        <w:t>oksigen</w:t>
      </w:r>
      <w:proofErr w:type="spellEnd"/>
      <w:r>
        <w:t xml:space="preserve"> </w:t>
      </w:r>
      <w:proofErr w:type="spellStart"/>
      <w:r>
        <w:t>dari</w:t>
      </w:r>
      <w:proofErr w:type="spellEnd"/>
      <w:r>
        <w:t xml:space="preserve"> </w:t>
      </w:r>
      <w:proofErr w:type="spellStart"/>
      <w:r>
        <w:t>bioetanol</w:t>
      </w:r>
      <w:proofErr w:type="spellEnd"/>
      <w:r>
        <w:t xml:space="preserve"> </w:t>
      </w:r>
      <w:proofErr w:type="spellStart"/>
      <w:r>
        <w:t>berpotensi</w:t>
      </w:r>
      <w:proofErr w:type="spellEnd"/>
      <w:r>
        <w:t xml:space="preserve"> </w:t>
      </w:r>
      <w:proofErr w:type="spellStart"/>
      <w:r>
        <w:t>meningkatkan</w:t>
      </w:r>
      <w:proofErr w:type="spellEnd"/>
      <w:r>
        <w:t xml:space="preserve"> </w:t>
      </w:r>
      <w:proofErr w:type="spellStart"/>
      <w:r>
        <w:t>efisiensi</w:t>
      </w:r>
      <w:proofErr w:type="spellEnd"/>
      <w:r>
        <w:t xml:space="preserve"> </w:t>
      </w:r>
      <w:proofErr w:type="spellStart"/>
      <w:r>
        <w:t>pembakaran</w:t>
      </w:r>
      <w:proofErr w:type="spellEnd"/>
      <w:r>
        <w:t xml:space="preserve"> dan </w:t>
      </w:r>
      <w:proofErr w:type="spellStart"/>
      <w:r>
        <w:t>mengurangi</w:t>
      </w:r>
      <w:proofErr w:type="spellEnd"/>
      <w:r>
        <w:t xml:space="preserve"> </w:t>
      </w:r>
      <w:proofErr w:type="spellStart"/>
      <w:r>
        <w:t>emisi</w:t>
      </w:r>
      <w:proofErr w:type="spellEnd"/>
      <w:r>
        <w:t xml:space="preserve"> gas </w:t>
      </w:r>
      <w:proofErr w:type="spellStart"/>
      <w:proofErr w:type="gramStart"/>
      <w:r>
        <w:t>berbahaya.Secara</w:t>
      </w:r>
      <w:proofErr w:type="spellEnd"/>
      <w:proofErr w:type="gramEnd"/>
      <w:r>
        <w:t xml:space="preserve"> </w:t>
      </w:r>
      <w:proofErr w:type="spellStart"/>
      <w:r>
        <w:t>keseluruhan</w:t>
      </w:r>
      <w:proofErr w:type="spellEnd"/>
      <w:r>
        <w:t xml:space="preserve">, </w:t>
      </w:r>
      <w:proofErr w:type="spellStart"/>
      <w:r>
        <w:t>hasil</w:t>
      </w:r>
      <w:proofErr w:type="spellEnd"/>
      <w:r>
        <w:t xml:space="preserve"> </w:t>
      </w:r>
      <w:proofErr w:type="spellStart"/>
      <w:r>
        <w:t>ini</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penggunaan</w:t>
      </w:r>
      <w:proofErr w:type="spellEnd"/>
      <w:r>
        <w:t xml:space="preserve"> </w:t>
      </w:r>
      <w:proofErr w:type="spellStart"/>
      <w:r>
        <w:t>bioetanol</w:t>
      </w:r>
      <w:proofErr w:type="spellEnd"/>
      <w:r>
        <w:t xml:space="preserve"> </w:t>
      </w:r>
      <w:proofErr w:type="spellStart"/>
      <w:r>
        <w:t>dalam</w:t>
      </w:r>
      <w:proofErr w:type="spellEnd"/>
      <w:r>
        <w:t xml:space="preserve"> </w:t>
      </w:r>
      <w:proofErr w:type="spellStart"/>
      <w:r>
        <w:t>campuran</w:t>
      </w:r>
      <w:proofErr w:type="spellEnd"/>
      <w:r>
        <w:t xml:space="preserve"> </w:t>
      </w:r>
      <w:proofErr w:type="spellStart"/>
      <w:r>
        <w:t>bahan</w:t>
      </w:r>
      <w:proofErr w:type="spellEnd"/>
      <w:r>
        <w:t xml:space="preserve"> </w:t>
      </w:r>
      <w:proofErr w:type="spellStart"/>
      <w:r>
        <w:t>bakar</w:t>
      </w:r>
      <w:proofErr w:type="spellEnd"/>
      <w:r>
        <w:t xml:space="preserve"> </w:t>
      </w:r>
      <w:proofErr w:type="spellStart"/>
      <w:r>
        <w:t>dapat</w:t>
      </w:r>
      <w:proofErr w:type="spellEnd"/>
      <w:r>
        <w:t xml:space="preserve"> </w:t>
      </w:r>
      <w:proofErr w:type="spellStart"/>
      <w:r>
        <w:t>mempengaruhi</w:t>
      </w:r>
      <w:proofErr w:type="spellEnd"/>
      <w:r>
        <w:t xml:space="preserve"> </w:t>
      </w:r>
      <w:proofErr w:type="spellStart"/>
      <w:r>
        <w:t>karakteristik</w:t>
      </w:r>
      <w:proofErr w:type="spellEnd"/>
      <w:r>
        <w:t xml:space="preserve"> </w:t>
      </w:r>
      <w:proofErr w:type="spellStart"/>
      <w:r>
        <w:t>pembakaran</w:t>
      </w:r>
      <w:proofErr w:type="spellEnd"/>
      <w:r>
        <w:t xml:space="preserve"> dan </w:t>
      </w:r>
      <w:proofErr w:type="spellStart"/>
      <w:r>
        <w:t>emisi</w:t>
      </w:r>
      <w:proofErr w:type="spellEnd"/>
      <w:r>
        <w:t xml:space="preserve"> yang </w:t>
      </w:r>
      <w:proofErr w:type="spellStart"/>
      <w:r>
        <w:t>dihasilkan</w:t>
      </w:r>
      <w:proofErr w:type="spellEnd"/>
      <w:r>
        <w:t>.</w:t>
      </w:r>
    </w:p>
    <w:p w14:paraId="64A8E1AD" w14:textId="77777777" w:rsidR="00AA1C1E" w:rsidRDefault="00AA1C1E" w:rsidP="00872554">
      <w:pPr>
        <w:pStyle w:val="BodyText"/>
        <w:spacing w:after="40" w:line="276" w:lineRule="auto"/>
        <w:ind w:firstLine="0"/>
        <w:rPr>
          <w:b/>
          <w:lang w:val="id-ID"/>
        </w:rPr>
      </w:pPr>
      <w:r>
        <w:rPr>
          <w:b/>
          <w:lang w:val="id-ID"/>
        </w:rPr>
        <w:t>PENUTUP</w:t>
      </w:r>
    </w:p>
    <w:p w14:paraId="3DE697C5" w14:textId="77777777" w:rsidR="00AA1C1E" w:rsidRDefault="00AA1C1E" w:rsidP="00A7320D">
      <w:pPr>
        <w:pStyle w:val="BodyText"/>
        <w:spacing w:line="276" w:lineRule="auto"/>
        <w:ind w:firstLine="0"/>
        <w:rPr>
          <w:b/>
          <w:lang w:val="id-ID"/>
        </w:rPr>
      </w:pPr>
      <w:r>
        <w:rPr>
          <w:b/>
          <w:lang w:val="id-ID"/>
        </w:rPr>
        <w:t>Simpulan</w:t>
      </w:r>
    </w:p>
    <w:p w14:paraId="6FDF0A87" w14:textId="77777777" w:rsidR="00B81C3F" w:rsidRPr="00B81C3F" w:rsidRDefault="00B81C3F" w:rsidP="006725A3">
      <w:pPr>
        <w:pStyle w:val="BodyText"/>
        <w:spacing w:line="276" w:lineRule="auto"/>
        <w:ind w:firstLine="0"/>
        <w:rPr>
          <w:lang w:val="id-ID"/>
        </w:rPr>
      </w:pPr>
      <w:r w:rsidRPr="00B81C3F">
        <w:rPr>
          <w:lang w:val="id-ID"/>
        </w:rPr>
        <w:t xml:space="preserve">Berdasarkan data yang didapatkan dari penelitian, maka dapat ditarik kesimpulan sebagai berikut: </w:t>
      </w:r>
    </w:p>
    <w:p w14:paraId="5AA3C62B" w14:textId="61DF855A" w:rsidR="00B81C3F" w:rsidRPr="00B81C3F" w:rsidRDefault="00B81C3F" w:rsidP="0009656B">
      <w:pPr>
        <w:pStyle w:val="BodyText"/>
        <w:numPr>
          <w:ilvl w:val="0"/>
          <w:numId w:val="18"/>
        </w:numPr>
        <w:spacing w:line="276" w:lineRule="auto"/>
        <w:ind w:left="360"/>
        <w:rPr>
          <w:lang w:val="id-ID"/>
        </w:rPr>
      </w:pPr>
      <w:r w:rsidRPr="00B81C3F">
        <w:rPr>
          <w:lang w:val="id-ID"/>
        </w:rPr>
        <w:t xml:space="preserve">Penambahan </w:t>
      </w:r>
      <w:proofErr w:type="spellStart"/>
      <w:r w:rsidRPr="00B81C3F">
        <w:rPr>
          <w:lang w:val="id-ID"/>
        </w:rPr>
        <w:t>bioetanol</w:t>
      </w:r>
      <w:proofErr w:type="spellEnd"/>
      <w:r w:rsidRPr="00B81C3F">
        <w:rPr>
          <w:lang w:val="id-ID"/>
        </w:rPr>
        <w:t xml:space="preserve"> pada </w:t>
      </w:r>
      <w:proofErr w:type="spellStart"/>
      <w:r w:rsidRPr="00B81C3F">
        <w:rPr>
          <w:lang w:val="id-ID"/>
        </w:rPr>
        <w:t>pertaalite</w:t>
      </w:r>
      <w:proofErr w:type="spellEnd"/>
      <w:r w:rsidRPr="00B81C3F">
        <w:rPr>
          <w:lang w:val="id-ID"/>
        </w:rPr>
        <w:t xml:space="preserve"> mampu menghasilkan emisi gas buang yang lebih baik </w:t>
      </w:r>
      <w:r w:rsidRPr="00B81C3F">
        <w:rPr>
          <w:lang w:val="id-ID"/>
        </w:rPr>
        <w:lastRenderedPageBreak/>
        <w:t xml:space="preserve">(kandungan HC yang lebih rendah) daripada emisi yang dihasilkan oleh bahan bakar </w:t>
      </w:r>
      <w:proofErr w:type="spellStart"/>
      <w:r w:rsidRPr="00B81C3F">
        <w:rPr>
          <w:lang w:val="id-ID"/>
        </w:rPr>
        <w:t>pertalite</w:t>
      </w:r>
      <w:proofErr w:type="spellEnd"/>
      <w:r w:rsidRPr="00B81C3F">
        <w:rPr>
          <w:lang w:val="id-ID"/>
        </w:rPr>
        <w:t xml:space="preserve"> murni (E0). Hal ini ditunjukkan oleh data penelitian tentang hasil pengujian kandungan emisi HC dalam ppm vol. Kandungan HC yang lebih rendah dari penggunaan bahan bakar </w:t>
      </w:r>
      <w:proofErr w:type="spellStart"/>
      <w:r w:rsidRPr="00B81C3F">
        <w:rPr>
          <w:lang w:val="id-ID"/>
        </w:rPr>
        <w:t>pertalite</w:t>
      </w:r>
      <w:proofErr w:type="spellEnd"/>
      <w:r w:rsidRPr="00B81C3F">
        <w:rPr>
          <w:lang w:val="id-ID"/>
        </w:rPr>
        <w:t xml:space="preserve"> murni (E0) dihasilkan oleh penggunaan bahan bakar E30. </w:t>
      </w:r>
    </w:p>
    <w:p w14:paraId="26E31847" w14:textId="3EFACB79" w:rsidR="00AA1C1E" w:rsidRPr="00B81C3F" w:rsidRDefault="00B81C3F" w:rsidP="0009656B">
      <w:pPr>
        <w:pStyle w:val="BodyText"/>
        <w:numPr>
          <w:ilvl w:val="0"/>
          <w:numId w:val="18"/>
        </w:numPr>
        <w:spacing w:line="276" w:lineRule="auto"/>
        <w:ind w:left="360"/>
        <w:rPr>
          <w:lang w:val="id-ID"/>
        </w:rPr>
      </w:pPr>
      <w:r w:rsidRPr="00B81C3F">
        <w:rPr>
          <w:lang w:val="id-ID"/>
        </w:rPr>
        <w:t xml:space="preserve">Setelah melakukan serangkaian uji penelitian, maka komposisi penambahan </w:t>
      </w:r>
      <w:proofErr w:type="spellStart"/>
      <w:r w:rsidRPr="00B81C3F">
        <w:rPr>
          <w:lang w:val="id-ID"/>
        </w:rPr>
        <w:t>bioetanol</w:t>
      </w:r>
      <w:proofErr w:type="spellEnd"/>
      <w:r w:rsidRPr="00B81C3F">
        <w:rPr>
          <w:lang w:val="id-ID"/>
        </w:rPr>
        <w:t xml:space="preserve"> yang paling efektif menghasilkan emisi yang lebih baik (CO dan HC rendah) adalah pada komposisi 30%. Hal ini dikarenakan bahan bakar E20 menghasilkan CO yang lebih tinggi dari E10 dan menghasilkan kadar HC yang paling rendah dari bahan bakar yang lain, Nilai lambda pada bahan bakar E20 masih cenderung mendekati ideal dari pada bahan bakar E30.</w:t>
      </w:r>
    </w:p>
    <w:p w14:paraId="712729DE" w14:textId="77777777" w:rsidR="00AA1C1E" w:rsidRDefault="00AA1C1E" w:rsidP="00A7320D">
      <w:pPr>
        <w:pStyle w:val="BodyText"/>
        <w:spacing w:line="276" w:lineRule="auto"/>
        <w:ind w:firstLine="0"/>
        <w:rPr>
          <w:b/>
          <w:lang w:val="id-ID"/>
        </w:rPr>
      </w:pPr>
      <w:r>
        <w:rPr>
          <w:b/>
          <w:lang w:val="id-ID"/>
        </w:rPr>
        <w:t>Saran</w:t>
      </w:r>
    </w:p>
    <w:p w14:paraId="447528AD" w14:textId="77777777" w:rsidR="00B81C3F" w:rsidRPr="00B81C3F" w:rsidRDefault="00B81C3F" w:rsidP="0009656B">
      <w:pPr>
        <w:pStyle w:val="BodyText"/>
        <w:spacing w:line="276" w:lineRule="auto"/>
        <w:ind w:firstLine="0"/>
        <w:rPr>
          <w:bCs/>
        </w:rPr>
      </w:pPr>
      <w:proofErr w:type="spellStart"/>
      <w:r w:rsidRPr="00B81C3F">
        <w:rPr>
          <w:bCs/>
        </w:rPr>
        <w:t>Terdapat</w:t>
      </w:r>
      <w:proofErr w:type="spellEnd"/>
      <w:r w:rsidRPr="00B81C3F">
        <w:rPr>
          <w:bCs/>
        </w:rPr>
        <w:t xml:space="preserve"> </w:t>
      </w:r>
      <w:proofErr w:type="spellStart"/>
      <w:r w:rsidRPr="00B81C3F">
        <w:rPr>
          <w:bCs/>
        </w:rPr>
        <w:t>beberapa</w:t>
      </w:r>
      <w:proofErr w:type="spellEnd"/>
      <w:r w:rsidRPr="00B81C3F">
        <w:rPr>
          <w:bCs/>
        </w:rPr>
        <w:t xml:space="preserve"> saran </w:t>
      </w:r>
      <w:proofErr w:type="spellStart"/>
      <w:proofErr w:type="gramStart"/>
      <w:r w:rsidRPr="00B81C3F">
        <w:rPr>
          <w:bCs/>
        </w:rPr>
        <w:t>dari</w:t>
      </w:r>
      <w:proofErr w:type="spellEnd"/>
      <w:r w:rsidRPr="00B81C3F">
        <w:rPr>
          <w:bCs/>
        </w:rPr>
        <w:t xml:space="preserve">  </w:t>
      </w:r>
      <w:proofErr w:type="spellStart"/>
      <w:r w:rsidRPr="00B81C3F">
        <w:rPr>
          <w:bCs/>
        </w:rPr>
        <w:t>saya</w:t>
      </w:r>
      <w:proofErr w:type="spellEnd"/>
      <w:proofErr w:type="gramEnd"/>
      <w:r w:rsidRPr="00B81C3F">
        <w:rPr>
          <w:bCs/>
        </w:rPr>
        <w:t xml:space="preserve"> </w:t>
      </w:r>
      <w:proofErr w:type="spellStart"/>
      <w:r w:rsidRPr="00B81C3F">
        <w:rPr>
          <w:bCs/>
        </w:rPr>
        <w:t>kepada</w:t>
      </w:r>
      <w:proofErr w:type="spellEnd"/>
      <w:r w:rsidRPr="00B81C3F">
        <w:rPr>
          <w:bCs/>
        </w:rPr>
        <w:t xml:space="preserve"> </w:t>
      </w:r>
      <w:proofErr w:type="spellStart"/>
      <w:r w:rsidRPr="00B81C3F">
        <w:rPr>
          <w:bCs/>
        </w:rPr>
        <w:t>pembaca</w:t>
      </w:r>
      <w:proofErr w:type="spellEnd"/>
      <w:r w:rsidRPr="00B81C3F">
        <w:rPr>
          <w:bCs/>
        </w:rPr>
        <w:t xml:space="preserve"> </w:t>
      </w:r>
      <w:proofErr w:type="spellStart"/>
      <w:r w:rsidRPr="00B81C3F">
        <w:rPr>
          <w:bCs/>
        </w:rPr>
        <w:t>tentang</w:t>
      </w:r>
      <w:proofErr w:type="spellEnd"/>
      <w:r w:rsidRPr="00B81C3F">
        <w:rPr>
          <w:bCs/>
        </w:rPr>
        <w:t xml:space="preserve"> </w:t>
      </w:r>
      <w:proofErr w:type="spellStart"/>
      <w:r w:rsidRPr="00B81C3F">
        <w:rPr>
          <w:bCs/>
        </w:rPr>
        <w:t>hasil</w:t>
      </w:r>
      <w:proofErr w:type="spellEnd"/>
      <w:r w:rsidRPr="00B81C3F">
        <w:rPr>
          <w:bCs/>
        </w:rPr>
        <w:t xml:space="preserve">  </w:t>
      </w:r>
      <w:proofErr w:type="spellStart"/>
      <w:r w:rsidRPr="00B81C3F">
        <w:rPr>
          <w:bCs/>
        </w:rPr>
        <w:t>dari</w:t>
      </w:r>
      <w:proofErr w:type="spellEnd"/>
      <w:r w:rsidRPr="00B81C3F">
        <w:rPr>
          <w:bCs/>
        </w:rPr>
        <w:t xml:space="preserve"> </w:t>
      </w:r>
      <w:proofErr w:type="spellStart"/>
      <w:r w:rsidRPr="00B81C3F">
        <w:rPr>
          <w:bCs/>
        </w:rPr>
        <w:t>penelitian</w:t>
      </w:r>
      <w:proofErr w:type="spellEnd"/>
      <w:r w:rsidRPr="00B81C3F">
        <w:rPr>
          <w:bCs/>
        </w:rPr>
        <w:t xml:space="preserve"> yang </w:t>
      </w:r>
      <w:proofErr w:type="spellStart"/>
      <w:r w:rsidRPr="00B81C3F">
        <w:rPr>
          <w:bCs/>
        </w:rPr>
        <w:t>telah</w:t>
      </w:r>
      <w:proofErr w:type="spellEnd"/>
      <w:r w:rsidRPr="00B81C3F">
        <w:rPr>
          <w:bCs/>
        </w:rPr>
        <w:t xml:space="preserve"> </w:t>
      </w:r>
      <w:proofErr w:type="spellStart"/>
      <w:r w:rsidRPr="00B81C3F">
        <w:rPr>
          <w:bCs/>
        </w:rPr>
        <w:t>dilakukan</w:t>
      </w:r>
      <w:proofErr w:type="spellEnd"/>
      <w:r w:rsidRPr="00B81C3F">
        <w:rPr>
          <w:bCs/>
        </w:rPr>
        <w:t>.</w:t>
      </w:r>
    </w:p>
    <w:p w14:paraId="5DA6591A" w14:textId="5C0F2BC1" w:rsidR="00B81C3F" w:rsidRPr="00B81C3F" w:rsidRDefault="00B81C3F" w:rsidP="0009656B">
      <w:pPr>
        <w:pStyle w:val="BodyText"/>
        <w:numPr>
          <w:ilvl w:val="0"/>
          <w:numId w:val="23"/>
        </w:numPr>
        <w:spacing w:line="276" w:lineRule="auto"/>
        <w:ind w:left="360"/>
        <w:rPr>
          <w:bCs/>
        </w:rPr>
      </w:pPr>
      <w:r w:rsidRPr="00B81C3F">
        <w:rPr>
          <w:bCs/>
        </w:rPr>
        <w:t xml:space="preserve">Bagi </w:t>
      </w:r>
      <w:proofErr w:type="spellStart"/>
      <w:r w:rsidRPr="00B81C3F">
        <w:rPr>
          <w:bCs/>
        </w:rPr>
        <w:t>pembaca</w:t>
      </w:r>
      <w:proofErr w:type="spellEnd"/>
      <w:r w:rsidRPr="00B81C3F">
        <w:rPr>
          <w:bCs/>
        </w:rPr>
        <w:t xml:space="preserve"> yang </w:t>
      </w:r>
      <w:proofErr w:type="spellStart"/>
      <w:r w:rsidRPr="00B81C3F">
        <w:rPr>
          <w:bCs/>
        </w:rPr>
        <w:t>akan</w:t>
      </w:r>
      <w:proofErr w:type="spellEnd"/>
      <w:r w:rsidRPr="00B81C3F">
        <w:rPr>
          <w:bCs/>
        </w:rPr>
        <w:t xml:space="preserve"> </w:t>
      </w:r>
      <w:proofErr w:type="spellStart"/>
      <w:r w:rsidRPr="00B81C3F">
        <w:rPr>
          <w:bCs/>
        </w:rPr>
        <w:t>mengaplikasikan</w:t>
      </w:r>
      <w:proofErr w:type="spellEnd"/>
      <w:r w:rsidRPr="00B81C3F">
        <w:rPr>
          <w:bCs/>
        </w:rPr>
        <w:t xml:space="preserve"> </w:t>
      </w:r>
      <w:proofErr w:type="spellStart"/>
      <w:r w:rsidRPr="00B81C3F">
        <w:rPr>
          <w:bCs/>
        </w:rPr>
        <w:t>penelitian</w:t>
      </w:r>
      <w:proofErr w:type="spellEnd"/>
      <w:r w:rsidRPr="00B81C3F">
        <w:rPr>
          <w:bCs/>
        </w:rPr>
        <w:t xml:space="preserve"> </w:t>
      </w:r>
      <w:proofErr w:type="spellStart"/>
      <w:r w:rsidRPr="00B81C3F">
        <w:rPr>
          <w:bCs/>
        </w:rPr>
        <w:t>ini</w:t>
      </w:r>
      <w:proofErr w:type="spellEnd"/>
      <w:r w:rsidRPr="00B81C3F">
        <w:rPr>
          <w:bCs/>
        </w:rPr>
        <w:t xml:space="preserve"> </w:t>
      </w:r>
      <w:proofErr w:type="spellStart"/>
      <w:r w:rsidRPr="00B81C3F">
        <w:rPr>
          <w:bCs/>
        </w:rPr>
        <w:t>dalam</w:t>
      </w:r>
      <w:proofErr w:type="spellEnd"/>
      <w:r w:rsidRPr="00B81C3F">
        <w:rPr>
          <w:bCs/>
        </w:rPr>
        <w:t xml:space="preserve"> </w:t>
      </w:r>
      <w:proofErr w:type="spellStart"/>
      <w:r w:rsidRPr="00B81C3F">
        <w:rPr>
          <w:bCs/>
        </w:rPr>
        <w:t>kehidupan</w:t>
      </w:r>
      <w:proofErr w:type="spellEnd"/>
      <w:r w:rsidRPr="00B81C3F">
        <w:rPr>
          <w:bCs/>
        </w:rPr>
        <w:t xml:space="preserve"> </w:t>
      </w:r>
      <w:proofErr w:type="spellStart"/>
      <w:r w:rsidRPr="00B81C3F">
        <w:rPr>
          <w:bCs/>
        </w:rPr>
        <w:t>sehari-hari</w:t>
      </w:r>
      <w:proofErr w:type="spellEnd"/>
      <w:r w:rsidRPr="00B81C3F">
        <w:rPr>
          <w:bCs/>
        </w:rPr>
        <w:t xml:space="preserve"> </w:t>
      </w:r>
      <w:proofErr w:type="spellStart"/>
      <w:r w:rsidRPr="00B81C3F">
        <w:rPr>
          <w:bCs/>
        </w:rPr>
        <w:t>sebaiknya</w:t>
      </w:r>
      <w:proofErr w:type="spellEnd"/>
      <w:r w:rsidRPr="00B81C3F">
        <w:rPr>
          <w:bCs/>
        </w:rPr>
        <w:t xml:space="preserve"> </w:t>
      </w:r>
      <w:proofErr w:type="spellStart"/>
      <w:r w:rsidRPr="00B81C3F">
        <w:rPr>
          <w:bCs/>
        </w:rPr>
        <w:t>dalam</w:t>
      </w:r>
      <w:proofErr w:type="spellEnd"/>
      <w:r w:rsidRPr="00B81C3F">
        <w:rPr>
          <w:bCs/>
        </w:rPr>
        <w:t xml:space="preserve"> </w:t>
      </w:r>
      <w:proofErr w:type="spellStart"/>
      <w:r w:rsidRPr="00B81C3F">
        <w:rPr>
          <w:bCs/>
        </w:rPr>
        <w:t>mencampurkan</w:t>
      </w:r>
      <w:proofErr w:type="spellEnd"/>
      <w:r w:rsidRPr="00B81C3F">
        <w:rPr>
          <w:bCs/>
        </w:rPr>
        <w:t xml:space="preserve"> </w:t>
      </w:r>
      <w:proofErr w:type="spellStart"/>
      <w:r w:rsidRPr="00B81C3F">
        <w:rPr>
          <w:bCs/>
        </w:rPr>
        <w:t>bioetanol</w:t>
      </w:r>
      <w:proofErr w:type="spellEnd"/>
      <w:r w:rsidRPr="00B81C3F">
        <w:rPr>
          <w:bCs/>
        </w:rPr>
        <w:t xml:space="preserve"> </w:t>
      </w:r>
      <w:proofErr w:type="spellStart"/>
      <w:r w:rsidRPr="00B81C3F">
        <w:rPr>
          <w:bCs/>
        </w:rPr>
        <w:t>dengan</w:t>
      </w:r>
      <w:proofErr w:type="spellEnd"/>
      <w:r w:rsidRPr="00B81C3F">
        <w:rPr>
          <w:bCs/>
        </w:rPr>
        <w:t xml:space="preserve"> </w:t>
      </w:r>
      <w:proofErr w:type="spellStart"/>
      <w:r w:rsidRPr="00B81C3F">
        <w:rPr>
          <w:bCs/>
        </w:rPr>
        <w:t>pertalit</w:t>
      </w:r>
      <w:proofErr w:type="spellEnd"/>
      <w:r w:rsidRPr="00B81C3F">
        <w:rPr>
          <w:bCs/>
        </w:rPr>
        <w:t xml:space="preserve"> </w:t>
      </w:r>
      <w:proofErr w:type="spellStart"/>
      <w:r w:rsidRPr="00B81C3F">
        <w:rPr>
          <w:bCs/>
        </w:rPr>
        <w:t>maksimal</w:t>
      </w:r>
      <w:proofErr w:type="spellEnd"/>
      <w:r w:rsidRPr="00B81C3F">
        <w:rPr>
          <w:bCs/>
        </w:rPr>
        <w:t xml:space="preserve"> 30 %, </w:t>
      </w:r>
      <w:proofErr w:type="gramStart"/>
      <w:r w:rsidRPr="00B81C3F">
        <w:rPr>
          <w:bCs/>
        </w:rPr>
        <w:t xml:space="preserve">agar  </w:t>
      </w:r>
      <w:proofErr w:type="spellStart"/>
      <w:r w:rsidRPr="00B81C3F">
        <w:rPr>
          <w:bCs/>
        </w:rPr>
        <w:t>menjaga</w:t>
      </w:r>
      <w:proofErr w:type="spellEnd"/>
      <w:proofErr w:type="gramEnd"/>
      <w:r w:rsidRPr="00B81C3F">
        <w:rPr>
          <w:bCs/>
        </w:rPr>
        <w:t xml:space="preserve"> </w:t>
      </w:r>
      <w:proofErr w:type="spellStart"/>
      <w:r w:rsidRPr="00B81C3F">
        <w:rPr>
          <w:bCs/>
        </w:rPr>
        <w:t>komponen</w:t>
      </w:r>
      <w:proofErr w:type="spellEnd"/>
      <w:r w:rsidRPr="00B81C3F">
        <w:rPr>
          <w:bCs/>
        </w:rPr>
        <w:t xml:space="preserve"> pada motor </w:t>
      </w:r>
      <w:proofErr w:type="spellStart"/>
      <w:r w:rsidRPr="00B81C3F">
        <w:rPr>
          <w:bCs/>
        </w:rPr>
        <w:t>injeksi</w:t>
      </w:r>
      <w:proofErr w:type="spellEnd"/>
      <w:r w:rsidRPr="00B81C3F">
        <w:rPr>
          <w:bCs/>
        </w:rPr>
        <w:t xml:space="preserve"> </w:t>
      </w:r>
      <w:proofErr w:type="spellStart"/>
      <w:r w:rsidRPr="00B81C3F">
        <w:rPr>
          <w:bCs/>
        </w:rPr>
        <w:t>tetap</w:t>
      </w:r>
      <w:proofErr w:type="spellEnd"/>
      <w:r w:rsidRPr="00B81C3F">
        <w:rPr>
          <w:bCs/>
        </w:rPr>
        <w:t xml:space="preserve"> </w:t>
      </w:r>
      <w:proofErr w:type="spellStart"/>
      <w:r w:rsidRPr="00B81C3F">
        <w:rPr>
          <w:bCs/>
        </w:rPr>
        <w:t>bekerja</w:t>
      </w:r>
      <w:proofErr w:type="spellEnd"/>
      <w:r w:rsidRPr="00B81C3F">
        <w:rPr>
          <w:bCs/>
        </w:rPr>
        <w:t xml:space="preserve">  </w:t>
      </w:r>
      <w:proofErr w:type="spellStart"/>
      <w:r w:rsidRPr="00B81C3F">
        <w:rPr>
          <w:bCs/>
        </w:rPr>
        <w:t>dengan</w:t>
      </w:r>
      <w:proofErr w:type="spellEnd"/>
      <w:r w:rsidRPr="00B81C3F">
        <w:rPr>
          <w:bCs/>
        </w:rPr>
        <w:t xml:space="preserve"> </w:t>
      </w:r>
      <w:proofErr w:type="spellStart"/>
      <w:r w:rsidRPr="00B81C3F">
        <w:rPr>
          <w:bCs/>
        </w:rPr>
        <w:t>baik</w:t>
      </w:r>
      <w:proofErr w:type="spellEnd"/>
      <w:r w:rsidRPr="00B81C3F">
        <w:rPr>
          <w:bCs/>
        </w:rPr>
        <w:t xml:space="preserve"> </w:t>
      </w:r>
      <w:proofErr w:type="spellStart"/>
      <w:r w:rsidRPr="00B81C3F">
        <w:rPr>
          <w:bCs/>
        </w:rPr>
        <w:t>untuk</w:t>
      </w:r>
      <w:proofErr w:type="spellEnd"/>
      <w:r w:rsidRPr="00B81C3F">
        <w:rPr>
          <w:bCs/>
        </w:rPr>
        <w:t xml:space="preserve"> </w:t>
      </w:r>
      <w:proofErr w:type="spellStart"/>
      <w:r w:rsidRPr="00B81C3F">
        <w:rPr>
          <w:bCs/>
        </w:rPr>
        <w:t>jangka</w:t>
      </w:r>
      <w:proofErr w:type="spellEnd"/>
      <w:r w:rsidRPr="00B81C3F">
        <w:rPr>
          <w:bCs/>
        </w:rPr>
        <w:t xml:space="preserve">  </w:t>
      </w:r>
      <w:proofErr w:type="spellStart"/>
      <w:r w:rsidRPr="00B81C3F">
        <w:rPr>
          <w:bCs/>
        </w:rPr>
        <w:t>waktu</w:t>
      </w:r>
      <w:proofErr w:type="spellEnd"/>
      <w:r w:rsidRPr="00B81C3F">
        <w:rPr>
          <w:bCs/>
        </w:rPr>
        <w:t xml:space="preserve"> </w:t>
      </w:r>
      <w:proofErr w:type="spellStart"/>
      <w:r w:rsidRPr="00B81C3F">
        <w:rPr>
          <w:bCs/>
        </w:rPr>
        <w:t>panjaang</w:t>
      </w:r>
      <w:proofErr w:type="spellEnd"/>
      <w:r w:rsidRPr="00B81C3F">
        <w:rPr>
          <w:bCs/>
        </w:rPr>
        <w:t>.</w:t>
      </w:r>
    </w:p>
    <w:p w14:paraId="51B515A2" w14:textId="341605E8" w:rsidR="00B81C3F" w:rsidRPr="00B81C3F" w:rsidRDefault="00B81C3F" w:rsidP="0009656B">
      <w:pPr>
        <w:pStyle w:val="BodyText"/>
        <w:numPr>
          <w:ilvl w:val="0"/>
          <w:numId w:val="23"/>
        </w:numPr>
        <w:spacing w:line="276" w:lineRule="auto"/>
        <w:ind w:left="360"/>
        <w:rPr>
          <w:bCs/>
        </w:rPr>
      </w:pPr>
      <w:r w:rsidRPr="00B81C3F">
        <w:rPr>
          <w:bCs/>
        </w:rPr>
        <w:t xml:space="preserve">Bagi </w:t>
      </w:r>
      <w:proofErr w:type="spellStart"/>
      <w:r w:rsidRPr="00B81C3F">
        <w:rPr>
          <w:bCs/>
        </w:rPr>
        <w:t>pembaca</w:t>
      </w:r>
      <w:proofErr w:type="spellEnd"/>
      <w:r w:rsidRPr="00B81C3F">
        <w:rPr>
          <w:bCs/>
        </w:rPr>
        <w:t xml:space="preserve"> yang </w:t>
      </w:r>
      <w:proofErr w:type="spellStart"/>
      <w:r w:rsidRPr="00B81C3F">
        <w:rPr>
          <w:bCs/>
        </w:rPr>
        <w:t>akan</w:t>
      </w:r>
      <w:proofErr w:type="spellEnd"/>
      <w:r w:rsidRPr="00B81C3F">
        <w:rPr>
          <w:bCs/>
        </w:rPr>
        <w:t xml:space="preserve"> </w:t>
      </w:r>
      <w:proofErr w:type="spellStart"/>
      <w:r w:rsidRPr="00B81C3F">
        <w:rPr>
          <w:bCs/>
        </w:rPr>
        <w:t>melakukan</w:t>
      </w:r>
      <w:proofErr w:type="spellEnd"/>
      <w:r w:rsidRPr="00B81C3F">
        <w:rPr>
          <w:bCs/>
        </w:rPr>
        <w:t xml:space="preserve"> </w:t>
      </w:r>
      <w:proofErr w:type="spellStart"/>
      <w:r w:rsidRPr="00B81C3F">
        <w:rPr>
          <w:bCs/>
        </w:rPr>
        <w:t>penelitian</w:t>
      </w:r>
      <w:proofErr w:type="spellEnd"/>
      <w:r w:rsidRPr="00B81C3F">
        <w:rPr>
          <w:bCs/>
        </w:rPr>
        <w:t xml:space="preserve"> </w:t>
      </w:r>
      <w:proofErr w:type="spellStart"/>
      <w:r w:rsidRPr="00B81C3F">
        <w:rPr>
          <w:bCs/>
        </w:rPr>
        <w:t>serupa</w:t>
      </w:r>
      <w:proofErr w:type="spellEnd"/>
      <w:r w:rsidRPr="00B81C3F">
        <w:rPr>
          <w:bCs/>
        </w:rPr>
        <w:t xml:space="preserve"> </w:t>
      </w:r>
      <w:proofErr w:type="spellStart"/>
      <w:r w:rsidRPr="00B81C3F">
        <w:rPr>
          <w:bCs/>
        </w:rPr>
        <w:t>hendaknya</w:t>
      </w:r>
      <w:proofErr w:type="spellEnd"/>
      <w:r w:rsidRPr="00B81C3F">
        <w:rPr>
          <w:bCs/>
        </w:rPr>
        <w:t xml:space="preserve"> </w:t>
      </w:r>
      <w:proofErr w:type="spellStart"/>
      <w:r w:rsidRPr="00B81C3F">
        <w:rPr>
          <w:bCs/>
        </w:rPr>
        <w:t>memodifikasi</w:t>
      </w:r>
      <w:proofErr w:type="spellEnd"/>
      <w:r w:rsidRPr="00B81C3F">
        <w:rPr>
          <w:bCs/>
        </w:rPr>
        <w:t xml:space="preserve"> </w:t>
      </w:r>
      <w:proofErr w:type="spellStart"/>
      <w:r w:rsidRPr="00B81C3F">
        <w:rPr>
          <w:bCs/>
        </w:rPr>
        <w:t>mesin</w:t>
      </w:r>
      <w:proofErr w:type="spellEnd"/>
      <w:r w:rsidRPr="00B81C3F">
        <w:rPr>
          <w:bCs/>
        </w:rPr>
        <w:t xml:space="preserve"> pada </w:t>
      </w:r>
      <w:proofErr w:type="spellStart"/>
      <w:r w:rsidRPr="00B81C3F">
        <w:rPr>
          <w:bCs/>
        </w:rPr>
        <w:t>bagian</w:t>
      </w:r>
      <w:proofErr w:type="spellEnd"/>
      <w:r w:rsidRPr="00B81C3F">
        <w:rPr>
          <w:bCs/>
        </w:rPr>
        <w:t xml:space="preserve"> </w:t>
      </w:r>
      <w:proofErr w:type="spellStart"/>
      <w:r w:rsidRPr="00B81C3F">
        <w:rPr>
          <w:bCs/>
        </w:rPr>
        <w:t>sistem</w:t>
      </w:r>
      <w:proofErr w:type="spellEnd"/>
      <w:r w:rsidRPr="00B81C3F">
        <w:rPr>
          <w:bCs/>
        </w:rPr>
        <w:t xml:space="preserve"> </w:t>
      </w:r>
      <w:proofErr w:type="spellStart"/>
      <w:r w:rsidRPr="00B81C3F">
        <w:rPr>
          <w:bCs/>
        </w:rPr>
        <w:t>bahan</w:t>
      </w:r>
      <w:proofErr w:type="spellEnd"/>
      <w:r w:rsidRPr="00B81C3F">
        <w:rPr>
          <w:bCs/>
        </w:rPr>
        <w:t xml:space="preserve"> </w:t>
      </w:r>
      <w:proofErr w:type="spellStart"/>
      <w:r w:rsidRPr="00B81C3F">
        <w:rPr>
          <w:bCs/>
        </w:rPr>
        <w:t>bakar</w:t>
      </w:r>
      <w:proofErr w:type="spellEnd"/>
      <w:r w:rsidRPr="00B81C3F">
        <w:rPr>
          <w:bCs/>
        </w:rPr>
        <w:t xml:space="preserve">, </w:t>
      </w:r>
      <w:proofErr w:type="spellStart"/>
      <w:r w:rsidRPr="00B81C3F">
        <w:rPr>
          <w:bCs/>
        </w:rPr>
        <w:t>sistem</w:t>
      </w:r>
      <w:proofErr w:type="spellEnd"/>
      <w:r w:rsidRPr="00B81C3F">
        <w:rPr>
          <w:bCs/>
        </w:rPr>
        <w:t xml:space="preserve"> </w:t>
      </w:r>
      <w:proofErr w:type="spellStart"/>
      <w:r w:rsidRPr="00B81C3F">
        <w:rPr>
          <w:bCs/>
        </w:rPr>
        <w:t>pengapian</w:t>
      </w:r>
      <w:proofErr w:type="spellEnd"/>
      <w:r w:rsidRPr="00B81C3F">
        <w:rPr>
          <w:bCs/>
        </w:rPr>
        <w:t xml:space="preserve">, dan </w:t>
      </w:r>
      <w:proofErr w:type="spellStart"/>
      <w:r w:rsidRPr="00B81C3F">
        <w:rPr>
          <w:bCs/>
        </w:rPr>
        <w:t>konstruksi</w:t>
      </w:r>
      <w:proofErr w:type="spellEnd"/>
      <w:r w:rsidRPr="00B81C3F">
        <w:rPr>
          <w:bCs/>
        </w:rPr>
        <w:t xml:space="preserve"> </w:t>
      </w:r>
      <w:proofErr w:type="spellStart"/>
      <w:r w:rsidRPr="00B81C3F">
        <w:rPr>
          <w:bCs/>
        </w:rPr>
        <w:t>mesin</w:t>
      </w:r>
      <w:proofErr w:type="spellEnd"/>
      <w:r w:rsidRPr="00B81C3F">
        <w:rPr>
          <w:bCs/>
        </w:rPr>
        <w:t xml:space="preserve"> agar </w:t>
      </w:r>
      <w:proofErr w:type="spellStart"/>
      <w:r w:rsidRPr="00B81C3F">
        <w:rPr>
          <w:bCs/>
        </w:rPr>
        <w:t>campuran</w:t>
      </w:r>
      <w:proofErr w:type="spellEnd"/>
      <w:r w:rsidRPr="00B81C3F">
        <w:rPr>
          <w:bCs/>
        </w:rPr>
        <w:t xml:space="preserve"> </w:t>
      </w:r>
      <w:proofErr w:type="spellStart"/>
      <w:r w:rsidRPr="00B81C3F">
        <w:rPr>
          <w:bCs/>
        </w:rPr>
        <w:t>bahan</w:t>
      </w:r>
      <w:proofErr w:type="spellEnd"/>
      <w:r w:rsidRPr="00B81C3F">
        <w:rPr>
          <w:bCs/>
        </w:rPr>
        <w:t xml:space="preserve"> </w:t>
      </w:r>
      <w:proofErr w:type="spellStart"/>
      <w:r w:rsidRPr="00B81C3F">
        <w:rPr>
          <w:bCs/>
        </w:rPr>
        <w:t>bakar</w:t>
      </w:r>
      <w:proofErr w:type="spellEnd"/>
      <w:r w:rsidRPr="00B81C3F">
        <w:rPr>
          <w:bCs/>
        </w:rPr>
        <w:t xml:space="preserve"> </w:t>
      </w:r>
      <w:proofErr w:type="spellStart"/>
      <w:r w:rsidRPr="00B81C3F">
        <w:rPr>
          <w:bCs/>
        </w:rPr>
        <w:t>dapat</w:t>
      </w:r>
      <w:proofErr w:type="spellEnd"/>
      <w:r w:rsidRPr="00B81C3F">
        <w:rPr>
          <w:bCs/>
        </w:rPr>
        <w:t xml:space="preserve"> </w:t>
      </w:r>
      <w:proofErr w:type="spellStart"/>
      <w:r w:rsidRPr="00B81C3F">
        <w:rPr>
          <w:bCs/>
        </w:rPr>
        <w:t>tercampur</w:t>
      </w:r>
      <w:proofErr w:type="spellEnd"/>
      <w:r w:rsidRPr="00B81C3F">
        <w:rPr>
          <w:bCs/>
        </w:rPr>
        <w:t xml:space="preserve"> </w:t>
      </w:r>
      <w:proofErr w:type="spellStart"/>
      <w:r w:rsidRPr="00B81C3F">
        <w:rPr>
          <w:bCs/>
        </w:rPr>
        <w:t>secara</w:t>
      </w:r>
      <w:proofErr w:type="spellEnd"/>
      <w:r w:rsidRPr="00B81C3F">
        <w:rPr>
          <w:bCs/>
        </w:rPr>
        <w:t xml:space="preserve"> </w:t>
      </w:r>
      <w:proofErr w:type="spellStart"/>
      <w:r w:rsidRPr="00B81C3F">
        <w:rPr>
          <w:bCs/>
        </w:rPr>
        <w:t>homogen</w:t>
      </w:r>
      <w:proofErr w:type="spellEnd"/>
      <w:r w:rsidRPr="00B81C3F">
        <w:rPr>
          <w:bCs/>
        </w:rPr>
        <w:t xml:space="preserve">, </w:t>
      </w:r>
      <w:proofErr w:type="spellStart"/>
      <w:r w:rsidRPr="00B81C3F">
        <w:rPr>
          <w:bCs/>
        </w:rPr>
        <w:t>ionisasi</w:t>
      </w:r>
      <w:proofErr w:type="spellEnd"/>
      <w:r w:rsidRPr="00B81C3F">
        <w:rPr>
          <w:bCs/>
        </w:rPr>
        <w:t xml:space="preserve"> </w:t>
      </w:r>
      <w:proofErr w:type="spellStart"/>
      <w:r w:rsidRPr="00B81C3F">
        <w:rPr>
          <w:bCs/>
        </w:rPr>
        <w:t>sempurna</w:t>
      </w:r>
      <w:proofErr w:type="spellEnd"/>
      <w:r w:rsidRPr="00B81C3F">
        <w:rPr>
          <w:bCs/>
        </w:rPr>
        <w:t xml:space="preserve">, dan </w:t>
      </w:r>
      <w:proofErr w:type="spellStart"/>
      <w:r w:rsidRPr="00B81C3F">
        <w:rPr>
          <w:bCs/>
        </w:rPr>
        <w:t>pengapian</w:t>
      </w:r>
      <w:proofErr w:type="spellEnd"/>
      <w:r w:rsidRPr="00B81C3F">
        <w:rPr>
          <w:bCs/>
        </w:rPr>
        <w:t xml:space="preserve"> </w:t>
      </w:r>
      <w:proofErr w:type="spellStart"/>
      <w:r w:rsidRPr="00B81C3F">
        <w:rPr>
          <w:bCs/>
        </w:rPr>
        <w:t>sempurna</w:t>
      </w:r>
      <w:proofErr w:type="spellEnd"/>
      <w:r w:rsidRPr="00B81C3F">
        <w:rPr>
          <w:bCs/>
        </w:rPr>
        <w:t xml:space="preserve">. </w:t>
      </w:r>
    </w:p>
    <w:p w14:paraId="0B41EA17" w14:textId="41A9E96D" w:rsidR="00B9014D" w:rsidRPr="00B9014D" w:rsidRDefault="00B81C3F" w:rsidP="0009656B">
      <w:pPr>
        <w:pStyle w:val="BodyText"/>
        <w:numPr>
          <w:ilvl w:val="0"/>
          <w:numId w:val="23"/>
        </w:numPr>
        <w:spacing w:line="276" w:lineRule="auto"/>
        <w:ind w:left="360"/>
        <w:rPr>
          <w:bCs/>
        </w:rPr>
      </w:pPr>
      <w:proofErr w:type="spellStart"/>
      <w:r w:rsidRPr="00B81C3F">
        <w:rPr>
          <w:bCs/>
        </w:rPr>
        <w:t>Perlu</w:t>
      </w:r>
      <w:proofErr w:type="spellEnd"/>
      <w:r w:rsidRPr="00B81C3F">
        <w:rPr>
          <w:bCs/>
        </w:rPr>
        <w:t xml:space="preserve"> </w:t>
      </w:r>
      <w:proofErr w:type="spellStart"/>
      <w:r w:rsidRPr="00B81C3F">
        <w:rPr>
          <w:bCs/>
        </w:rPr>
        <w:t>diadakan</w:t>
      </w:r>
      <w:proofErr w:type="spellEnd"/>
      <w:r w:rsidRPr="00B81C3F">
        <w:rPr>
          <w:bCs/>
        </w:rPr>
        <w:t xml:space="preserve"> </w:t>
      </w:r>
      <w:proofErr w:type="spellStart"/>
      <w:r w:rsidRPr="00B81C3F">
        <w:rPr>
          <w:bCs/>
        </w:rPr>
        <w:t>penelitian</w:t>
      </w:r>
      <w:proofErr w:type="spellEnd"/>
      <w:r w:rsidRPr="00B81C3F">
        <w:rPr>
          <w:bCs/>
        </w:rPr>
        <w:t xml:space="preserve"> </w:t>
      </w:r>
      <w:proofErr w:type="spellStart"/>
      <w:r w:rsidRPr="00B81C3F">
        <w:rPr>
          <w:bCs/>
        </w:rPr>
        <w:t>lebih</w:t>
      </w:r>
      <w:proofErr w:type="spellEnd"/>
      <w:r w:rsidRPr="00B81C3F">
        <w:rPr>
          <w:bCs/>
        </w:rPr>
        <w:t xml:space="preserve"> </w:t>
      </w:r>
      <w:proofErr w:type="spellStart"/>
      <w:r w:rsidRPr="00B81C3F">
        <w:rPr>
          <w:bCs/>
        </w:rPr>
        <w:t>lanjut</w:t>
      </w:r>
      <w:proofErr w:type="spellEnd"/>
      <w:r w:rsidRPr="00B81C3F">
        <w:rPr>
          <w:bCs/>
        </w:rPr>
        <w:t xml:space="preserve"> </w:t>
      </w:r>
      <w:proofErr w:type="spellStart"/>
      <w:r w:rsidRPr="00B81C3F">
        <w:rPr>
          <w:bCs/>
        </w:rPr>
        <w:t>tentang</w:t>
      </w:r>
      <w:proofErr w:type="spellEnd"/>
      <w:r w:rsidRPr="00B81C3F">
        <w:rPr>
          <w:bCs/>
        </w:rPr>
        <w:t xml:space="preserve"> </w:t>
      </w:r>
      <w:proofErr w:type="spellStart"/>
      <w:r w:rsidRPr="00B81C3F">
        <w:rPr>
          <w:bCs/>
        </w:rPr>
        <w:t>daya</w:t>
      </w:r>
      <w:proofErr w:type="spellEnd"/>
      <w:r w:rsidRPr="00B81C3F">
        <w:rPr>
          <w:bCs/>
        </w:rPr>
        <w:t xml:space="preserve"> dan torsi yang </w:t>
      </w:r>
      <w:proofErr w:type="spellStart"/>
      <w:r w:rsidRPr="00B81C3F">
        <w:rPr>
          <w:bCs/>
        </w:rPr>
        <w:t>dihasilkan</w:t>
      </w:r>
      <w:proofErr w:type="spellEnd"/>
      <w:r w:rsidRPr="00B81C3F">
        <w:rPr>
          <w:bCs/>
        </w:rPr>
        <w:t xml:space="preserve"> oleh </w:t>
      </w:r>
      <w:proofErr w:type="spellStart"/>
      <w:r w:rsidRPr="00B81C3F">
        <w:rPr>
          <w:bCs/>
        </w:rPr>
        <w:t>bahan</w:t>
      </w:r>
      <w:proofErr w:type="spellEnd"/>
      <w:r w:rsidRPr="00B81C3F">
        <w:rPr>
          <w:bCs/>
        </w:rPr>
        <w:t xml:space="preserve"> </w:t>
      </w:r>
      <w:proofErr w:type="spellStart"/>
      <w:r w:rsidRPr="00B81C3F">
        <w:rPr>
          <w:bCs/>
        </w:rPr>
        <w:t>bakar</w:t>
      </w:r>
      <w:proofErr w:type="spellEnd"/>
      <w:r w:rsidRPr="00B81C3F">
        <w:rPr>
          <w:bCs/>
        </w:rPr>
        <w:t xml:space="preserve"> </w:t>
      </w:r>
      <w:proofErr w:type="spellStart"/>
      <w:r w:rsidRPr="00B81C3F">
        <w:rPr>
          <w:bCs/>
        </w:rPr>
        <w:t>campuran</w:t>
      </w:r>
      <w:proofErr w:type="spellEnd"/>
      <w:r w:rsidRPr="00B81C3F">
        <w:rPr>
          <w:bCs/>
        </w:rPr>
        <w:t xml:space="preserve"> </w:t>
      </w:r>
      <w:proofErr w:type="spellStart"/>
      <w:r w:rsidRPr="00B81C3F">
        <w:rPr>
          <w:bCs/>
        </w:rPr>
        <w:t>bioetanol</w:t>
      </w:r>
      <w:proofErr w:type="spellEnd"/>
      <w:r w:rsidRPr="00B81C3F">
        <w:rPr>
          <w:bCs/>
        </w:rPr>
        <w:t xml:space="preserve"> dan </w:t>
      </w:r>
      <w:proofErr w:type="spellStart"/>
      <w:r w:rsidRPr="00B81C3F">
        <w:rPr>
          <w:bCs/>
        </w:rPr>
        <w:t>pertalite</w:t>
      </w:r>
      <w:proofErr w:type="spellEnd"/>
      <w:r w:rsidRPr="00B81C3F">
        <w:rPr>
          <w:bCs/>
        </w:rPr>
        <w:t xml:space="preserve"> </w:t>
      </w:r>
      <w:proofErr w:type="spellStart"/>
      <w:r w:rsidRPr="00B81C3F">
        <w:rPr>
          <w:bCs/>
        </w:rPr>
        <w:t>untuk</w:t>
      </w:r>
      <w:proofErr w:type="spellEnd"/>
      <w:r w:rsidRPr="00B81C3F">
        <w:rPr>
          <w:bCs/>
        </w:rPr>
        <w:t xml:space="preserve"> </w:t>
      </w:r>
      <w:proofErr w:type="spellStart"/>
      <w:r w:rsidRPr="00B81C3F">
        <w:rPr>
          <w:bCs/>
        </w:rPr>
        <w:t>dapat</w:t>
      </w:r>
      <w:proofErr w:type="spellEnd"/>
      <w:r w:rsidRPr="00B81C3F">
        <w:rPr>
          <w:bCs/>
        </w:rPr>
        <w:t xml:space="preserve"> </w:t>
      </w:r>
      <w:proofErr w:type="spellStart"/>
      <w:r w:rsidRPr="00B81C3F">
        <w:rPr>
          <w:bCs/>
        </w:rPr>
        <w:t>menentukan</w:t>
      </w:r>
      <w:proofErr w:type="spellEnd"/>
      <w:r w:rsidRPr="00B81C3F">
        <w:rPr>
          <w:bCs/>
        </w:rPr>
        <w:t xml:space="preserve"> </w:t>
      </w:r>
      <w:proofErr w:type="spellStart"/>
      <w:r w:rsidRPr="00B81C3F">
        <w:rPr>
          <w:bCs/>
        </w:rPr>
        <w:t>komposisi</w:t>
      </w:r>
      <w:proofErr w:type="spellEnd"/>
      <w:r w:rsidRPr="00B81C3F">
        <w:rPr>
          <w:bCs/>
        </w:rPr>
        <w:t xml:space="preserve"> </w:t>
      </w:r>
      <w:proofErr w:type="spellStart"/>
      <w:r w:rsidRPr="00B81C3F">
        <w:rPr>
          <w:bCs/>
        </w:rPr>
        <w:t>bioetanol</w:t>
      </w:r>
      <w:proofErr w:type="spellEnd"/>
      <w:r w:rsidRPr="00B81C3F">
        <w:rPr>
          <w:bCs/>
        </w:rPr>
        <w:t xml:space="preserve"> yang </w:t>
      </w:r>
      <w:proofErr w:type="spellStart"/>
      <w:r w:rsidRPr="00B81C3F">
        <w:rPr>
          <w:bCs/>
        </w:rPr>
        <w:t>menghasilkan</w:t>
      </w:r>
      <w:proofErr w:type="spellEnd"/>
      <w:r w:rsidRPr="00B81C3F">
        <w:rPr>
          <w:bCs/>
        </w:rPr>
        <w:t xml:space="preserve"> </w:t>
      </w:r>
      <w:proofErr w:type="spellStart"/>
      <w:r w:rsidRPr="00B81C3F">
        <w:rPr>
          <w:bCs/>
        </w:rPr>
        <w:t>performa</w:t>
      </w:r>
      <w:proofErr w:type="spellEnd"/>
      <w:r w:rsidRPr="00B81C3F">
        <w:rPr>
          <w:bCs/>
        </w:rPr>
        <w:t xml:space="preserve"> dan </w:t>
      </w:r>
      <w:proofErr w:type="spellStart"/>
      <w:r w:rsidRPr="00B81C3F">
        <w:rPr>
          <w:bCs/>
        </w:rPr>
        <w:t>emisi</w:t>
      </w:r>
      <w:proofErr w:type="spellEnd"/>
      <w:r w:rsidRPr="00B81C3F">
        <w:rPr>
          <w:bCs/>
        </w:rPr>
        <w:t xml:space="preserve"> </w:t>
      </w:r>
      <w:proofErr w:type="spellStart"/>
      <w:r w:rsidRPr="00B81C3F">
        <w:rPr>
          <w:bCs/>
        </w:rPr>
        <w:t>terbaik</w:t>
      </w:r>
      <w:proofErr w:type="spellEnd"/>
      <w:r w:rsidRPr="00B81C3F">
        <w:rPr>
          <w:bCs/>
        </w:rPr>
        <w:t>.</w:t>
      </w:r>
    </w:p>
    <w:p w14:paraId="1CBCDBF3" w14:textId="77777777" w:rsidR="00891BA0" w:rsidRDefault="00891BA0" w:rsidP="00C73282">
      <w:pPr>
        <w:pStyle w:val="BodyText"/>
        <w:spacing w:line="240" w:lineRule="auto"/>
        <w:ind w:firstLine="0"/>
        <w:rPr>
          <w:b/>
          <w:lang w:val="id-ID"/>
        </w:rPr>
      </w:pPr>
      <w:r>
        <w:rPr>
          <w:b/>
          <w:lang w:val="id-ID"/>
        </w:rPr>
        <w:t>DAFTAR PUSTAKA</w:t>
      </w:r>
    </w:p>
    <w:p w14:paraId="05CCEC7D" w14:textId="77777777" w:rsidR="0075664C" w:rsidRPr="0075664C" w:rsidRDefault="0075664C" w:rsidP="0075664C">
      <w:pPr>
        <w:pStyle w:val="DaftarPustaka"/>
        <w:rPr>
          <w:lang w:val="id-ID"/>
        </w:rPr>
      </w:pPr>
      <w:r w:rsidRPr="0075664C">
        <w:rPr>
          <w:lang w:val="id-ID"/>
        </w:rPr>
        <w:t>Aresta, M. (2022). Do Bio-Ethanol and Synthetic Ethanol Produced from Air-Captured CO2 Have the Same Degree of “Greenness” and Relevance to “Fossil C”? Molecules, 27(7), 1–10. https://doi.org/10.3390/molecules27072223</w:t>
      </w:r>
    </w:p>
    <w:p w14:paraId="02CBEF81" w14:textId="77777777" w:rsidR="0075664C" w:rsidRPr="0075664C" w:rsidRDefault="0075664C" w:rsidP="0075664C">
      <w:pPr>
        <w:pStyle w:val="DaftarPustaka"/>
        <w:rPr>
          <w:lang w:val="id-ID"/>
        </w:rPr>
      </w:pPr>
      <w:r w:rsidRPr="0075664C">
        <w:rPr>
          <w:lang w:val="id-ID"/>
        </w:rPr>
        <w:t>Fauji, M. (2015). Pengaruh Bioetanol Terhadap Lambda Dan Emisi Gas Buang Pada Sepeda Motor Empat Tak Satu Silinder Berbahan Bakar Premium. Skripsi Fakultas Teknik Universitas Negeri Semarang.</w:t>
      </w:r>
    </w:p>
    <w:p w14:paraId="64AFCDB3" w14:textId="77777777" w:rsidR="0075664C" w:rsidRPr="0075664C" w:rsidRDefault="0075664C" w:rsidP="0075664C">
      <w:pPr>
        <w:pStyle w:val="DaftarPustaka"/>
        <w:rPr>
          <w:lang w:val="id-ID"/>
        </w:rPr>
      </w:pPr>
      <w:r w:rsidRPr="0075664C">
        <w:rPr>
          <w:lang w:val="id-ID"/>
        </w:rPr>
        <w:t>Kew, R. B. G. (n.d.). Adonidia merrillii. Plant Of The World Online. https://powo.science.kew.org/taxon/urn:lsid:ipni.org:nam es:663990-1</w:t>
      </w:r>
    </w:p>
    <w:p w14:paraId="2BB0CE16" w14:textId="77777777" w:rsidR="0075664C" w:rsidRPr="0075664C" w:rsidRDefault="0075664C" w:rsidP="0075664C">
      <w:pPr>
        <w:pStyle w:val="DaftarPustaka"/>
        <w:rPr>
          <w:lang w:val="id-ID"/>
        </w:rPr>
      </w:pPr>
      <w:r w:rsidRPr="0075664C">
        <w:rPr>
          <w:lang w:val="id-ID"/>
        </w:rPr>
        <w:t>Octaviani, R., Irsyad, M., &amp; Reksowardojo, I. K. (2010). Pengaruh penambahan bioetanol terhadap konsentrasi emisi gas Hc, Co, Dan Co 2 pada motor 2 langkah. Jurnal Teknik Lingkungan, 16(2), 173-184.</w:t>
      </w:r>
    </w:p>
    <w:p w14:paraId="613085D3" w14:textId="3DCC2076" w:rsidR="0075664C" w:rsidRDefault="0075664C" w:rsidP="0075664C">
      <w:pPr>
        <w:pStyle w:val="DaftarPustaka"/>
        <w:rPr>
          <w:lang w:val="id-ID"/>
        </w:rPr>
      </w:pPr>
      <w:r w:rsidRPr="0075664C">
        <w:rPr>
          <w:lang w:val="id-ID"/>
        </w:rPr>
        <w:t xml:space="preserve">Helmi, Y. (2018). PENGARUH VARIASI CAMPURAN BAHAN BAKAR PERTALITE DAN BIOETANOL TERHADAP PRESTASI MESIN DAN EMISI GAS BUANG MESIN </w:t>
      </w:r>
    </w:p>
    <w:p w14:paraId="6AB6E48B" w14:textId="156B6C9E" w:rsidR="0090668D" w:rsidRPr="0075664C" w:rsidRDefault="0090668D" w:rsidP="0075664C">
      <w:pPr>
        <w:pStyle w:val="DaftarPustaka"/>
        <w:rPr>
          <w:lang w:val="id-ID"/>
        </w:rPr>
      </w:pPr>
      <w:r w:rsidRPr="0090668D">
        <w:rPr>
          <w:lang w:val="id-ID"/>
        </w:rPr>
        <w:t>Hidayatullah, R. S., Susila, I. W., Arsana, I. M., &amp; Ariyanto, S. R. (2021, May). The Effectiveness of Using Variations in Fuel Against Engine Performance 4 Steps 100 CC with Compression Ratio 8: 1. In IOP Conference Series: Materials Science and Engineering (Vol. 1125, No. 1, p. 012120). IOP Publishing.</w:t>
      </w:r>
    </w:p>
    <w:p w14:paraId="1D8ACDEA" w14:textId="77777777" w:rsidR="0075664C" w:rsidRPr="0075664C" w:rsidRDefault="0075664C" w:rsidP="0075664C">
      <w:pPr>
        <w:pStyle w:val="DaftarPustaka"/>
        <w:rPr>
          <w:lang w:val="id-ID"/>
        </w:rPr>
      </w:pPr>
      <w:r w:rsidRPr="0075664C">
        <w:rPr>
          <w:lang w:val="id-ID"/>
        </w:rPr>
        <w:t>Prabowo, G. L., &amp; Rekayasa, F. T. I. D. (2020). Studi Eksperimen Pengaruh Penyimpanan Bahan Bakar Biodiesel Terhadap Sifat Bahan Bakar, Performa, dan Emisi Mesin Diesel 4-Langkah Silinder Tunggal.</w:t>
      </w:r>
    </w:p>
    <w:p w14:paraId="710A50D0" w14:textId="77777777" w:rsidR="0075664C" w:rsidRPr="0075664C" w:rsidRDefault="0075664C" w:rsidP="0075664C">
      <w:pPr>
        <w:pStyle w:val="DaftarPustaka"/>
        <w:rPr>
          <w:lang w:val="id-ID"/>
        </w:rPr>
      </w:pPr>
      <w:r w:rsidRPr="0075664C">
        <w:rPr>
          <w:lang w:val="id-ID"/>
        </w:rPr>
        <w:t>Prasetyo, I., Sarjito, S., &amp; Effendy, M. (2019). Analisa performa mesin dan kadar emisi gas buang kendaraan bermotor dengan memanfaatkan bioetanol dari bahan baku singkong sebagai bahan bakar alternatif campuran pertalite. Media Mesin: Majalah Teknik Mesin, 19(2), 43-54.</w:t>
      </w:r>
    </w:p>
    <w:p w14:paraId="33CB2E5B" w14:textId="77777777" w:rsidR="0075664C" w:rsidRPr="0075664C" w:rsidRDefault="0075664C" w:rsidP="0075664C">
      <w:pPr>
        <w:pStyle w:val="DaftarPustaka"/>
        <w:rPr>
          <w:lang w:val="id-ID"/>
        </w:rPr>
      </w:pPr>
      <w:r w:rsidRPr="0075664C">
        <w:rPr>
          <w:lang w:val="id-ID"/>
        </w:rPr>
        <w:t>Prihandana, R., Noerwijan, K., Adinurani, P. G., Setyaningsih, D., Setiadi, S., &amp; Hendroko, R. (2007). Bioetanol Ubi Kayu; Bahan Bakar Masa Depan. AgroMedia.</w:t>
      </w:r>
    </w:p>
    <w:p w14:paraId="14BE1707" w14:textId="77777777" w:rsidR="0075664C" w:rsidRPr="0075664C" w:rsidRDefault="0075664C" w:rsidP="0075664C">
      <w:pPr>
        <w:pStyle w:val="DaftarPustaka"/>
        <w:rPr>
          <w:lang w:val="id-ID"/>
        </w:rPr>
      </w:pPr>
      <w:r w:rsidRPr="0075664C">
        <w:rPr>
          <w:lang w:val="id-ID"/>
        </w:rPr>
        <w:t>Prima, A. (2023, September 24). Apa Itu Uji Emisi, dan Bagaimana Standar Emisi Kendaraan di Indonesia? - Medcom.id. medcom.id.https://www.medcom.id/otomotif/mobil/ybDrB8ZK-apa-itu-uji-emisi-dan-bagaimana-standar-emisi-kendaraan-di-indonesia</w:t>
      </w:r>
    </w:p>
    <w:p w14:paraId="5532A078" w14:textId="21156531" w:rsidR="0090668D" w:rsidRDefault="0090668D" w:rsidP="0075664C">
      <w:pPr>
        <w:pStyle w:val="DaftarPustaka"/>
        <w:rPr>
          <w:lang w:val="id-ID"/>
        </w:rPr>
      </w:pPr>
      <w:r w:rsidRPr="0090668D">
        <w:rPr>
          <w:lang w:val="id-ID"/>
        </w:rPr>
        <w:t>Utomo, R. A., &amp; Arsana, I. M. (2020). Pengaruh penambahan bioaditif minyak kayu putih pada bahan bakar pertalite terhadap performa, konsumsi bahan bakar dan emisi gas buang sepeda motor honda CS1 150 PGM-FI. Jurnal pendidikan teknik mesin, 9(2), 29-36.</w:t>
      </w:r>
    </w:p>
    <w:p w14:paraId="1B17A740" w14:textId="77777777" w:rsidR="0075664C" w:rsidRPr="0075664C" w:rsidRDefault="0075664C" w:rsidP="0075664C">
      <w:pPr>
        <w:pStyle w:val="DaftarPustaka"/>
        <w:rPr>
          <w:lang w:val="id-ID"/>
        </w:rPr>
      </w:pPr>
      <w:r w:rsidRPr="0075664C">
        <w:rPr>
          <w:lang w:val="id-ID"/>
        </w:rPr>
        <w:t>Solikin, M., &amp; Solikin, M. (1997). Dampak dan Upaya Mengendali Gas Buang Kendaraan Bermotor. Cakrawala Pendidikan, 87247.</w:t>
      </w:r>
    </w:p>
    <w:p w14:paraId="75780CE0" w14:textId="77777777" w:rsidR="0075664C" w:rsidRPr="0075664C" w:rsidRDefault="0075664C" w:rsidP="0075664C">
      <w:pPr>
        <w:pStyle w:val="DaftarPustaka"/>
        <w:rPr>
          <w:lang w:val="id-ID"/>
        </w:rPr>
      </w:pPr>
      <w:r w:rsidRPr="0075664C">
        <w:rPr>
          <w:lang w:val="id-ID"/>
        </w:rPr>
        <w:t>Sugiyono, D. (2009). Metode penelitian pendidikan pendekatan kuantitatif, kualitatif dan R&amp;D.</w:t>
      </w:r>
    </w:p>
    <w:p w14:paraId="1992EA48" w14:textId="77777777" w:rsidR="0075664C" w:rsidRPr="0075664C" w:rsidRDefault="0075664C" w:rsidP="0075664C">
      <w:pPr>
        <w:pStyle w:val="DaftarPustaka"/>
        <w:rPr>
          <w:lang w:val="id-ID"/>
        </w:rPr>
      </w:pPr>
      <w:r w:rsidRPr="0075664C">
        <w:rPr>
          <w:lang w:val="id-ID"/>
        </w:rPr>
        <w:t>Supraptono. 2004. Bahan Bakar dan Pelumas. Buku Ajar. Semarang: Unnes</w:t>
      </w:r>
    </w:p>
    <w:p w14:paraId="34329E34" w14:textId="77777777" w:rsidR="0075664C" w:rsidRPr="0075664C" w:rsidRDefault="0075664C" w:rsidP="0075664C">
      <w:pPr>
        <w:pStyle w:val="DaftarPustaka"/>
        <w:rPr>
          <w:lang w:val="id-ID"/>
        </w:rPr>
      </w:pPr>
      <w:r w:rsidRPr="0075664C">
        <w:rPr>
          <w:lang w:val="id-ID"/>
        </w:rPr>
        <w:t>Wiratmaja, I. G. (2010). Analisa unjuk kerja motor bensin akibat pemakaian biogasoline. Jurnal ilmiah Teknik mesin cakra M, 4(1), 16-25.</w:t>
      </w:r>
    </w:p>
    <w:p w14:paraId="2481319F" w14:textId="14EC06C3" w:rsidR="00891BA0" w:rsidRDefault="0075664C" w:rsidP="0075664C">
      <w:pPr>
        <w:pStyle w:val="DaftarPustaka"/>
        <w:rPr>
          <w:lang w:val="id-ID"/>
        </w:rPr>
      </w:pPr>
      <w:r w:rsidRPr="0075664C">
        <w:rPr>
          <w:lang w:val="id-ID"/>
        </w:rPr>
        <w:t>Wiratmaja, I. G. (2010). Pengujian karakteristik fisika biogasoline sebagai bahan bakar alternatif pengganti bensin murni. Jurnal Ilmiah Teknik Mesin, 4(2), 145-154.</w:t>
      </w:r>
    </w:p>
    <w:p w14:paraId="4CD7D095" w14:textId="4358A0C8" w:rsidR="0090668D" w:rsidRPr="0075664C" w:rsidRDefault="0090668D" w:rsidP="0075664C">
      <w:pPr>
        <w:pStyle w:val="DaftarPustaka"/>
        <w:rPr>
          <w:lang w:val="id-ID"/>
        </w:rPr>
      </w:pPr>
      <w:r w:rsidRPr="0090668D">
        <w:rPr>
          <w:lang w:val="id-ID"/>
        </w:rPr>
        <w:t>Wicahyo, S., &amp; Arsana, I. M. (2013). Pengaruh Penggunaan Hydrogen Booster Electrolyzer Terhadap Performa Mesin Dan Emisi Gas Buang Pada Sepeda Motor Empat Langkah. Jurnal teknik mesin, 121-128.</w:t>
      </w:r>
    </w:p>
    <w:sectPr w:rsidR="0090668D" w:rsidRPr="0075664C" w:rsidSect="00FF3B69">
      <w:headerReference w:type="first" r:id="rId23"/>
      <w:footerReference w:type="first" r:id="rId24"/>
      <w:pgSz w:w="11909" w:h="16834" w:code="9"/>
      <w:pgMar w:top="1377" w:right="1134" w:bottom="1418" w:left="1134" w:header="426" w:footer="720" w:gutter="0"/>
      <w:pgNumType w:start="1"/>
      <w:cols w:num="2"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71AEC" w14:textId="77777777" w:rsidR="00C04F82" w:rsidRDefault="00C04F82" w:rsidP="003D7F74">
      <w:r>
        <w:separator/>
      </w:r>
    </w:p>
  </w:endnote>
  <w:endnote w:type="continuationSeparator" w:id="0">
    <w:p w14:paraId="5396C09A" w14:textId="77777777" w:rsidR="00C04F82" w:rsidRDefault="00C04F82" w:rsidP="003D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D7A23" w14:textId="77777777" w:rsidR="002B36C0" w:rsidRDefault="002B36C0">
    <w:pPr>
      <w:pStyle w:val="Footer"/>
    </w:pPr>
    <w:r>
      <w:fldChar w:fldCharType="begin"/>
    </w:r>
    <w:r>
      <w:instrText xml:space="preserve"> PAGE   \* MERGEFORMAT </w:instrText>
    </w:r>
    <w:r>
      <w:fldChar w:fldCharType="separate"/>
    </w:r>
    <w:r w:rsidR="00FF3B69">
      <w:rPr>
        <w:noProof/>
      </w:rPr>
      <w:t>2</w:t>
    </w:r>
    <w:r>
      <w:rPr>
        <w:noProof/>
      </w:rPr>
      <w:fldChar w:fldCharType="end"/>
    </w:r>
  </w:p>
  <w:p w14:paraId="60BE92D1" w14:textId="77777777" w:rsidR="002B36C0" w:rsidRDefault="002B36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4168116"/>
      <w:docPartObj>
        <w:docPartGallery w:val="Page Numbers (Bottom of Page)"/>
        <w:docPartUnique/>
      </w:docPartObj>
    </w:sdtPr>
    <w:sdtEndPr>
      <w:rPr>
        <w:noProof/>
      </w:rPr>
    </w:sdtEndPr>
    <w:sdtContent>
      <w:p w14:paraId="328E7F9F" w14:textId="33465790" w:rsidR="00FF3B69" w:rsidRDefault="00FF3B69">
        <w:pPr>
          <w:pStyle w:val="Footer"/>
        </w:pPr>
        <w:r>
          <w:t>143</w:t>
        </w:r>
      </w:p>
    </w:sdtContent>
  </w:sdt>
  <w:p w14:paraId="3E0FF370" w14:textId="77777777" w:rsidR="00B84020" w:rsidRDefault="00B840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76097" w14:textId="3ABD2C33" w:rsidR="00FF3B69" w:rsidRDefault="00FF3B69">
    <w:pPr>
      <w:pStyle w:val="Footer"/>
    </w:pPr>
  </w:p>
  <w:p w14:paraId="22E15D18" w14:textId="77777777" w:rsidR="00FF3B69" w:rsidRDefault="00FF3B6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8767515"/>
      <w:docPartObj>
        <w:docPartGallery w:val="Page Numbers (Bottom of Page)"/>
        <w:docPartUnique/>
      </w:docPartObj>
    </w:sdtPr>
    <w:sdtEndPr>
      <w:rPr>
        <w:noProof/>
      </w:rPr>
    </w:sdtEndPr>
    <w:sdtContent>
      <w:p w14:paraId="0295F216" w14:textId="187A4212" w:rsidR="00FF3B69" w:rsidRDefault="00FF3B69">
        <w:pPr>
          <w:pStyle w:val="Footer"/>
        </w:pPr>
        <w:r>
          <w:t>145</w:t>
        </w:r>
      </w:p>
    </w:sdtContent>
  </w:sdt>
  <w:p w14:paraId="4D74DEC1" w14:textId="77777777" w:rsidR="00FF3B69" w:rsidRDefault="00FF3B6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3021092"/>
      <w:docPartObj>
        <w:docPartGallery w:val="Page Numbers (Bottom of Page)"/>
        <w:docPartUnique/>
      </w:docPartObj>
    </w:sdtPr>
    <w:sdtEndPr>
      <w:rPr>
        <w:noProof/>
      </w:rPr>
    </w:sdtEndPr>
    <w:sdtContent>
      <w:p w14:paraId="6C43862F" w14:textId="77777777" w:rsidR="00FF3B69" w:rsidRDefault="00FF3B69">
        <w:pPr>
          <w:pStyle w:val="Footer"/>
        </w:pPr>
        <w:r>
          <w:t>145</w:t>
        </w:r>
      </w:p>
    </w:sdtContent>
  </w:sdt>
  <w:p w14:paraId="757F9AA1" w14:textId="77777777" w:rsidR="00FF3B69" w:rsidRDefault="00FF3B6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9E3C4" w14:textId="63739A76" w:rsidR="00FF3B69" w:rsidRDefault="00FF3B69">
    <w:pPr>
      <w:pStyle w:val="Footer"/>
    </w:pPr>
    <w:r>
      <w:t>147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4B609" w14:textId="77777777" w:rsidR="00C04F82" w:rsidRDefault="00C04F82" w:rsidP="003D7F74">
      <w:r>
        <w:separator/>
      </w:r>
    </w:p>
  </w:footnote>
  <w:footnote w:type="continuationSeparator" w:id="0">
    <w:p w14:paraId="5B824FF1" w14:textId="77777777" w:rsidR="00C04F82" w:rsidRDefault="00C04F82" w:rsidP="003D7F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651E7" w14:textId="63CCF512" w:rsidR="003904DD" w:rsidRPr="00846E97" w:rsidRDefault="00846E97">
    <w:pPr>
      <w:pStyle w:val="Header"/>
      <w:rPr>
        <w:lang w:val="id-ID"/>
      </w:rPr>
    </w:pPr>
    <w:r w:rsidRPr="00846E97">
      <w:rPr>
        <w:lang w:eastAsia="ja-JP"/>
      </w:rPr>
      <w:t>JTM. V</w:t>
    </w:r>
    <w:r w:rsidR="006725A3">
      <w:rPr>
        <w:lang w:eastAsia="ja-JP"/>
      </w:rPr>
      <w:t>olume</w:t>
    </w:r>
    <w:r w:rsidRPr="00846E97">
      <w:rPr>
        <w:lang w:eastAsia="ja-JP"/>
      </w:rPr>
      <w:t xml:space="preserve"> </w:t>
    </w:r>
    <w:r w:rsidR="00FF3B69">
      <w:rPr>
        <w:lang w:eastAsia="ja-JP"/>
      </w:rPr>
      <w:t>13</w:t>
    </w:r>
    <w:r w:rsidRPr="00846E97">
      <w:rPr>
        <w:lang w:eastAsia="ja-JP"/>
      </w:rPr>
      <w:t xml:space="preserve"> </w:t>
    </w:r>
    <w:proofErr w:type="spellStart"/>
    <w:r w:rsidRPr="00846E97">
      <w:rPr>
        <w:lang w:eastAsia="ja-JP"/>
      </w:rPr>
      <w:t>N</w:t>
    </w:r>
    <w:r w:rsidR="006725A3">
      <w:rPr>
        <w:lang w:eastAsia="ja-JP"/>
      </w:rPr>
      <w:t>omor</w:t>
    </w:r>
    <w:proofErr w:type="spellEnd"/>
    <w:r w:rsidRPr="00846E97">
      <w:rPr>
        <w:lang w:eastAsia="ja-JP"/>
      </w:rPr>
      <w:t xml:space="preserve"> </w:t>
    </w:r>
    <w:r w:rsidR="00FF3B69">
      <w:rPr>
        <w:lang w:eastAsia="ja-JP"/>
      </w:rPr>
      <w:t>01</w:t>
    </w:r>
    <w:r w:rsidRPr="00846E97">
      <w:rPr>
        <w:lang w:eastAsia="ja-JP"/>
      </w:rPr>
      <w:t xml:space="preserve"> </w:t>
    </w:r>
    <w:proofErr w:type="spellStart"/>
    <w:r w:rsidRPr="00846E97">
      <w:rPr>
        <w:lang w:eastAsia="ja-JP"/>
      </w:rPr>
      <w:t>Tahun</w:t>
    </w:r>
    <w:proofErr w:type="spellEnd"/>
    <w:r w:rsidRPr="00846E97">
      <w:rPr>
        <w:lang w:eastAsia="ja-JP"/>
      </w:rPr>
      <w:t xml:space="preserve"> </w:t>
    </w:r>
    <w:r w:rsidR="00FF3B69">
      <w:rPr>
        <w:lang w:eastAsia="ja-JP"/>
      </w:rPr>
      <w:t>2024</w:t>
    </w:r>
    <w:r w:rsidRPr="00846E97">
      <w:rPr>
        <w:lang w:eastAsia="ja-JP"/>
      </w:rPr>
      <w:t xml:space="preserve">, </w:t>
    </w:r>
    <w:r w:rsidR="006725A3">
      <w:rPr>
        <w:lang w:eastAsia="ja-JP"/>
      </w:rPr>
      <w:t xml:space="preserve">Hal </w:t>
    </w:r>
    <w:r w:rsidR="00FF3B69">
      <w:rPr>
        <w:lang w:eastAsia="ja-JP"/>
      </w:rPr>
      <w:t>143</w:t>
    </w:r>
    <w:r w:rsidRPr="00846E97">
      <w:rPr>
        <w:lang w:eastAsia="ja-JP"/>
      </w:rPr>
      <w:t>-</w:t>
    </w:r>
    <w:r w:rsidR="00FF3B69">
      <w:rPr>
        <w:lang w:eastAsia="ja-JP"/>
      </w:rPr>
      <w:t>148</w:t>
    </w:r>
    <w:r w:rsidR="00C04F82">
      <w:rPr>
        <w:noProof/>
        <w:lang w:val="id-ID" w:eastAsia="id-ID"/>
      </w:rPr>
      <w:pict w14:anchorId="0A4793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3" o:spid="_x0000_s2050" type="#_x0000_t75" style="position:absolute;left:0;text-align:left;margin-left:0;margin-top:0;width:481.85pt;height:481.85pt;z-index:-251658752;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D0B37" w14:textId="4073B80B" w:rsidR="003D7F74" w:rsidRPr="006D4319" w:rsidRDefault="00C04F82" w:rsidP="00465375">
    <w:pPr>
      <w:pStyle w:val="Header"/>
      <w:rPr>
        <w:iCs/>
      </w:rPr>
    </w:pPr>
    <w:r>
      <w:rPr>
        <w:i/>
        <w:noProof/>
        <w:lang w:val="id-ID" w:eastAsia="id-ID"/>
      </w:rPr>
      <w:pict w14:anchorId="76E328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4" o:spid="_x0000_s2051" type="#_x0000_t75" style="position:absolute;left:0;text-align:left;margin-left:0;margin-top:0;width:481.85pt;height:481.85pt;z-index:-251657728;mso-position-horizontal:center;mso-position-horizontal-relative:margin;mso-position-vertical:center;mso-position-vertical-relative:margin" o:allowincell="f">
          <v:imagedata r:id="rId1" o:title="LOGO BIRU DI ATAS PUTIH" gain="19661f" blacklevel="22938f"/>
          <w10:wrap anchorx="margin" anchory="margin"/>
        </v:shape>
      </w:pict>
    </w:r>
    <w:r w:rsidR="00465375" w:rsidRPr="00465375">
      <w:t xml:space="preserve"> </w:t>
    </w:r>
    <w:proofErr w:type="spellStart"/>
    <w:r w:rsidR="00694904" w:rsidRPr="006D4319">
      <w:rPr>
        <w:rFonts w:eastAsia="Calibri"/>
        <w:bCs/>
        <w:szCs w:val="24"/>
        <w:lang w:val="en-ID"/>
      </w:rPr>
      <w:t>Pengaruh</w:t>
    </w:r>
    <w:proofErr w:type="spellEnd"/>
    <w:r w:rsidR="00694904" w:rsidRPr="006D4319">
      <w:rPr>
        <w:rFonts w:eastAsia="Calibri"/>
        <w:bCs/>
        <w:szCs w:val="24"/>
        <w:lang w:val="en-ID"/>
      </w:rPr>
      <w:t xml:space="preserve"> </w:t>
    </w:r>
    <w:proofErr w:type="spellStart"/>
    <w:r w:rsidR="00694904" w:rsidRPr="006D4319">
      <w:rPr>
        <w:rFonts w:eastAsia="Calibri"/>
        <w:bCs/>
        <w:szCs w:val="24"/>
        <w:lang w:val="en-ID"/>
      </w:rPr>
      <w:t>Variasi</w:t>
    </w:r>
    <w:proofErr w:type="spellEnd"/>
    <w:r w:rsidR="00694904" w:rsidRPr="006D4319">
      <w:rPr>
        <w:rFonts w:eastAsia="Calibri"/>
        <w:bCs/>
        <w:szCs w:val="24"/>
        <w:lang w:val="en-ID"/>
      </w:rPr>
      <w:t xml:space="preserve"> </w:t>
    </w:r>
    <w:proofErr w:type="spellStart"/>
    <w:r w:rsidR="00694904" w:rsidRPr="006D4319">
      <w:rPr>
        <w:rFonts w:eastAsia="Calibri"/>
        <w:bCs/>
        <w:szCs w:val="24"/>
        <w:lang w:val="en-ID"/>
      </w:rPr>
      <w:t>Campuran</w:t>
    </w:r>
    <w:proofErr w:type="spellEnd"/>
    <w:r w:rsidR="00694904" w:rsidRPr="006D4319">
      <w:rPr>
        <w:rFonts w:eastAsia="Calibri"/>
        <w:bCs/>
        <w:szCs w:val="24"/>
        <w:lang w:val="en-ID"/>
      </w:rPr>
      <w:t xml:space="preserve"> </w:t>
    </w:r>
    <w:proofErr w:type="spellStart"/>
    <w:r w:rsidR="00694904" w:rsidRPr="006D4319">
      <w:rPr>
        <w:rFonts w:eastAsia="Calibri"/>
        <w:bCs/>
        <w:szCs w:val="24"/>
        <w:lang w:val="en-ID"/>
      </w:rPr>
      <w:t>Bioetanol</w:t>
    </w:r>
    <w:proofErr w:type="spellEnd"/>
    <w:r w:rsidR="00694904" w:rsidRPr="006D4319">
      <w:rPr>
        <w:rFonts w:eastAsia="Calibri"/>
        <w:bCs/>
        <w:szCs w:val="24"/>
        <w:lang w:val="en-ID"/>
      </w:rPr>
      <w:t xml:space="preserve"> Dan BBM </w:t>
    </w:r>
    <w:proofErr w:type="spellStart"/>
    <w:r w:rsidR="00694904" w:rsidRPr="006D4319">
      <w:rPr>
        <w:rFonts w:eastAsia="Calibri"/>
        <w:bCs/>
        <w:szCs w:val="24"/>
        <w:lang w:val="en-ID"/>
      </w:rPr>
      <w:t>Terhadap</w:t>
    </w:r>
    <w:proofErr w:type="spellEnd"/>
    <w:r w:rsidR="00694904" w:rsidRPr="006D4319">
      <w:rPr>
        <w:rFonts w:eastAsia="Calibri"/>
        <w:bCs/>
        <w:szCs w:val="24"/>
        <w:lang w:val="en-ID"/>
      </w:rPr>
      <w:t xml:space="preserve"> Kadar </w:t>
    </w:r>
    <w:proofErr w:type="spellStart"/>
    <w:r w:rsidR="00694904" w:rsidRPr="006D4319">
      <w:rPr>
        <w:rFonts w:eastAsia="Calibri"/>
        <w:bCs/>
        <w:szCs w:val="24"/>
        <w:lang w:val="en-ID"/>
      </w:rPr>
      <w:t>Emisi</w:t>
    </w:r>
    <w:proofErr w:type="spellEnd"/>
    <w:r w:rsidR="00694904" w:rsidRPr="006D4319">
      <w:rPr>
        <w:rFonts w:eastAsia="Calibri"/>
        <w:bCs/>
        <w:szCs w:val="24"/>
        <w:lang w:val="en-ID"/>
      </w:rPr>
      <w:t xml:space="preserve"> Gas Buang Pada Motor 4 Langkah </w:t>
    </w:r>
    <w:proofErr w:type="spellStart"/>
    <w:r w:rsidR="00694904" w:rsidRPr="006D4319">
      <w:rPr>
        <w:rFonts w:eastAsia="Calibri"/>
        <w:bCs/>
        <w:szCs w:val="24"/>
        <w:lang w:val="en-ID"/>
      </w:rPr>
      <w:t>Injeksi</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51841" w14:textId="68E18A30" w:rsidR="00757F3E" w:rsidRDefault="00FF3B69">
    <w:pPr>
      <w:pStyle w:val="Header"/>
    </w:pPr>
    <w:r w:rsidRPr="00FF3B69">
      <w:t xml:space="preserve">JTM. VOLUME 13 NOMER 01 </w:t>
    </w:r>
    <w:proofErr w:type="spellStart"/>
    <w:r w:rsidRPr="00FF3B69">
      <w:t>Tahun</w:t>
    </w:r>
    <w:proofErr w:type="spellEnd"/>
    <w:r w:rsidRPr="00FF3B69">
      <w:t xml:space="preserve"> 2024, 143-148</w:t>
    </w:r>
    <w:r w:rsidR="00C04F82">
      <w:rPr>
        <w:noProof/>
        <w:lang w:val="id-ID" w:eastAsia="id-ID"/>
      </w:rPr>
      <w:pict w14:anchorId="039C8C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35622" o:spid="_x0000_s2049" type="#_x0000_t75" style="position:absolute;left:0;text-align:left;margin-left:0;margin-top:0;width:481.85pt;height:481.85pt;z-index:-251659776;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63DD9" w14:textId="5FB176BC" w:rsidR="00FF3B69" w:rsidRDefault="00FF3B69">
    <w:pPr>
      <w:pStyle w:val="Header"/>
    </w:pPr>
    <w:proofErr w:type="spellStart"/>
    <w:r w:rsidRPr="00FF3B69">
      <w:t>Pengaruh</w:t>
    </w:r>
    <w:proofErr w:type="spellEnd"/>
    <w:r w:rsidRPr="00FF3B69">
      <w:t xml:space="preserve"> </w:t>
    </w:r>
    <w:proofErr w:type="spellStart"/>
    <w:r w:rsidRPr="00FF3B69">
      <w:t>Variasi</w:t>
    </w:r>
    <w:proofErr w:type="spellEnd"/>
    <w:r w:rsidRPr="00FF3B69">
      <w:t xml:space="preserve"> </w:t>
    </w:r>
    <w:proofErr w:type="spellStart"/>
    <w:r w:rsidRPr="00FF3B69">
      <w:t>Campuran</w:t>
    </w:r>
    <w:proofErr w:type="spellEnd"/>
    <w:r w:rsidRPr="00FF3B69">
      <w:t xml:space="preserve"> </w:t>
    </w:r>
    <w:proofErr w:type="spellStart"/>
    <w:r w:rsidRPr="00FF3B69">
      <w:t>Bioetanol</w:t>
    </w:r>
    <w:proofErr w:type="spellEnd"/>
    <w:r w:rsidRPr="00FF3B69">
      <w:t xml:space="preserve"> Dan BBM </w:t>
    </w:r>
    <w:proofErr w:type="spellStart"/>
    <w:r w:rsidRPr="00FF3B69">
      <w:t>Terhadap</w:t>
    </w:r>
    <w:proofErr w:type="spellEnd"/>
    <w:r w:rsidRPr="00FF3B69">
      <w:t xml:space="preserve"> Kadar </w:t>
    </w:r>
    <w:proofErr w:type="spellStart"/>
    <w:r w:rsidRPr="00FF3B69">
      <w:t>Emisi</w:t>
    </w:r>
    <w:proofErr w:type="spellEnd"/>
    <w:r w:rsidRPr="00FF3B69">
      <w:t xml:space="preserve"> Gas Buang Pada Motor 4 Langkah </w:t>
    </w:r>
    <w:proofErr w:type="spellStart"/>
    <w:r w:rsidRPr="00FF3B69">
      <w:t>Injeksi</w:t>
    </w:r>
    <w:proofErr w:type="spellEnd"/>
    <w:r w:rsidR="00C04F82">
      <w:rPr>
        <w:noProof/>
        <w:lang w:val="id-ID" w:eastAsia="id-ID"/>
      </w:rPr>
      <w:pict w14:anchorId="02E118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0;margin-top:0;width:481.85pt;height:481.85pt;z-index:-251655680;mso-position-horizontal:center;mso-position-horizontal-relative:margin;mso-position-vertical:center;mso-position-vertical-relative:margin" o:allowincell="f">
          <v:imagedata r:id="rId1" o:title="LOGO BIRU DI ATAS PUTIH"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A29B6"/>
    <w:multiLevelType w:val="hybridMultilevel"/>
    <w:tmpl w:val="B44C3BBE"/>
    <w:lvl w:ilvl="0" w:tplc="7010B120">
      <w:start w:val="1"/>
      <w:numFmt w:val="lowerLetter"/>
      <w:lvlText w:val="%1."/>
      <w:lvlJc w:val="left"/>
      <w:pPr>
        <w:ind w:left="3338"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DB1010A"/>
    <w:multiLevelType w:val="hybridMultilevel"/>
    <w:tmpl w:val="428C8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1F6B05"/>
    <w:multiLevelType w:val="singleLevel"/>
    <w:tmpl w:val="04090015"/>
    <w:lvl w:ilvl="0">
      <w:start w:val="1"/>
      <w:numFmt w:val="upperLetter"/>
      <w:lvlText w:val="%1."/>
      <w:lvlJc w:val="left"/>
      <w:pPr>
        <w:tabs>
          <w:tab w:val="num" w:pos="360"/>
        </w:tabs>
        <w:ind w:left="360" w:hanging="360"/>
      </w:pPr>
      <w:rPr>
        <w:rFonts w:hint="default"/>
      </w:rPr>
    </w:lvl>
  </w:abstractNum>
  <w:abstractNum w:abstractNumId="3"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26FE1FCF"/>
    <w:multiLevelType w:val="hybridMultilevel"/>
    <w:tmpl w:val="33826962"/>
    <w:lvl w:ilvl="0" w:tplc="A2947960">
      <w:start w:val="1"/>
      <w:numFmt w:val="decimal"/>
      <w:pStyle w:val="footnote"/>
      <w:lvlText w:val="%1 "/>
      <w:lvlJc w:val="left"/>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29207577"/>
    <w:multiLevelType w:val="hybridMultilevel"/>
    <w:tmpl w:val="6CB837A0"/>
    <w:lvl w:ilvl="0" w:tplc="04090001">
      <w:start w:val="1"/>
      <w:numFmt w:val="bullet"/>
      <w:lvlText w:val=""/>
      <w:lvlJc w:val="left"/>
      <w:pPr>
        <w:ind w:left="1080" w:hanging="360"/>
      </w:pPr>
      <w:rPr>
        <w:rFonts w:ascii="Symbol" w:hAnsi="Symbol"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E6C2296"/>
    <w:multiLevelType w:val="hybridMultilevel"/>
    <w:tmpl w:val="2C60E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8" w15:restartNumberingAfterBreak="0">
    <w:nsid w:val="37BE414D"/>
    <w:multiLevelType w:val="hybridMultilevel"/>
    <w:tmpl w:val="98C2E7C0"/>
    <w:lvl w:ilvl="0" w:tplc="C15454C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0" w15:restartNumberingAfterBreak="0">
    <w:nsid w:val="3B0E45E6"/>
    <w:multiLevelType w:val="hybridMultilevel"/>
    <w:tmpl w:val="A3DEE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6C7319"/>
    <w:multiLevelType w:val="hybridMultilevel"/>
    <w:tmpl w:val="B8923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89603E"/>
    <w:multiLevelType w:val="multilevel"/>
    <w:tmpl w:val="F3FA876A"/>
    <w:lvl w:ilvl="0">
      <w:start w:val="1"/>
      <w:numFmt w:val="upperRoman"/>
      <w:pStyle w:val="Heading1"/>
      <w:lvlText w:val="%1."/>
      <w:lvlJc w:val="cente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15:restartNumberingAfterBreak="0">
    <w:nsid w:val="441929F3"/>
    <w:multiLevelType w:val="hybridMultilevel"/>
    <w:tmpl w:val="F79A91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6002D15"/>
    <w:multiLevelType w:val="hybridMultilevel"/>
    <w:tmpl w:val="FFB67A3A"/>
    <w:lvl w:ilvl="0" w:tplc="04D00FD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6" w15:restartNumberingAfterBreak="0">
    <w:nsid w:val="55BF3EB6"/>
    <w:multiLevelType w:val="hybridMultilevel"/>
    <w:tmpl w:val="3042A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9" w15:restartNumberingAfterBreak="0">
    <w:nsid w:val="7253283A"/>
    <w:multiLevelType w:val="hybridMultilevel"/>
    <w:tmpl w:val="0164D93A"/>
    <w:lvl w:ilvl="0" w:tplc="8FF660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17"/>
  </w:num>
  <w:num w:numId="3">
    <w:abstractNumId w:val="4"/>
  </w:num>
  <w:num w:numId="4">
    <w:abstractNumId w:val="12"/>
  </w:num>
  <w:num w:numId="5">
    <w:abstractNumId w:val="12"/>
  </w:num>
  <w:num w:numId="6">
    <w:abstractNumId w:val="12"/>
  </w:num>
  <w:num w:numId="7">
    <w:abstractNumId w:val="12"/>
  </w:num>
  <w:num w:numId="8">
    <w:abstractNumId w:val="15"/>
  </w:num>
  <w:num w:numId="9">
    <w:abstractNumId w:val="18"/>
  </w:num>
  <w:num w:numId="10">
    <w:abstractNumId w:val="9"/>
  </w:num>
  <w:num w:numId="11">
    <w:abstractNumId w:val="3"/>
  </w:num>
  <w:num w:numId="12">
    <w:abstractNumId w:val="2"/>
  </w:num>
  <w:num w:numId="13">
    <w:abstractNumId w:val="13"/>
  </w:num>
  <w:num w:numId="14">
    <w:abstractNumId w:val="1"/>
  </w:num>
  <w:num w:numId="15">
    <w:abstractNumId w:val="10"/>
  </w:num>
  <w:num w:numId="16">
    <w:abstractNumId w:val="16"/>
  </w:num>
  <w:num w:numId="17">
    <w:abstractNumId w:val="11"/>
  </w:num>
  <w:num w:numId="18">
    <w:abstractNumId w:val="5"/>
  </w:num>
  <w:num w:numId="19">
    <w:abstractNumId w:val="8"/>
  </w:num>
  <w:num w:numId="20">
    <w:abstractNumId w:val="14"/>
  </w:num>
  <w:num w:numId="21">
    <w:abstractNumId w:val="0"/>
  </w:num>
  <w:num w:numId="22">
    <w:abstractNumId w:val="19"/>
  </w:num>
  <w:num w:numId="2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CER">
    <w15:presenceInfo w15:providerId="Windows Live" w15:userId="783edd1b9ebd566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00"/>
  <w:displayHorizontalDrawingGridEvery w:val="2"/>
  <w:characterSpacingControl w:val="doNotCompress"/>
  <w:doNotValidateAgainstSchema/>
  <w:doNotDemarcateInvalidXml/>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3D6"/>
    <w:rsid w:val="00015A22"/>
    <w:rsid w:val="0003112C"/>
    <w:rsid w:val="00032A8E"/>
    <w:rsid w:val="00046CC5"/>
    <w:rsid w:val="00053983"/>
    <w:rsid w:val="00062F71"/>
    <w:rsid w:val="00076D3D"/>
    <w:rsid w:val="00084AB6"/>
    <w:rsid w:val="0009656B"/>
    <w:rsid w:val="000A2263"/>
    <w:rsid w:val="000B651D"/>
    <w:rsid w:val="000B6DC3"/>
    <w:rsid w:val="000C78EB"/>
    <w:rsid w:val="001009DF"/>
    <w:rsid w:val="00102A59"/>
    <w:rsid w:val="00124447"/>
    <w:rsid w:val="00125A06"/>
    <w:rsid w:val="0015564B"/>
    <w:rsid w:val="0018325C"/>
    <w:rsid w:val="00191B36"/>
    <w:rsid w:val="00191BD6"/>
    <w:rsid w:val="001F3B6C"/>
    <w:rsid w:val="002122D1"/>
    <w:rsid w:val="002214AF"/>
    <w:rsid w:val="0023558B"/>
    <w:rsid w:val="002601D5"/>
    <w:rsid w:val="00261C75"/>
    <w:rsid w:val="00270D94"/>
    <w:rsid w:val="00280554"/>
    <w:rsid w:val="002A2DFD"/>
    <w:rsid w:val="002A59E8"/>
    <w:rsid w:val="002A5BDB"/>
    <w:rsid w:val="002B36C0"/>
    <w:rsid w:val="002E405D"/>
    <w:rsid w:val="002E4C96"/>
    <w:rsid w:val="002F69BC"/>
    <w:rsid w:val="0031490D"/>
    <w:rsid w:val="00337271"/>
    <w:rsid w:val="003438BC"/>
    <w:rsid w:val="00350483"/>
    <w:rsid w:val="00353E53"/>
    <w:rsid w:val="00376BA1"/>
    <w:rsid w:val="00386AA9"/>
    <w:rsid w:val="003904DD"/>
    <w:rsid w:val="003B17B2"/>
    <w:rsid w:val="003D7F74"/>
    <w:rsid w:val="003E4842"/>
    <w:rsid w:val="003F2DEF"/>
    <w:rsid w:val="00403430"/>
    <w:rsid w:val="004565F6"/>
    <w:rsid w:val="004565FF"/>
    <w:rsid w:val="004612DD"/>
    <w:rsid w:val="00462BC6"/>
    <w:rsid w:val="00463148"/>
    <w:rsid w:val="00465375"/>
    <w:rsid w:val="00467EA2"/>
    <w:rsid w:val="00491251"/>
    <w:rsid w:val="004A7B9B"/>
    <w:rsid w:val="004C7651"/>
    <w:rsid w:val="004D00AB"/>
    <w:rsid w:val="004D122B"/>
    <w:rsid w:val="004D2E2F"/>
    <w:rsid w:val="004E4B2D"/>
    <w:rsid w:val="005116B0"/>
    <w:rsid w:val="00522B22"/>
    <w:rsid w:val="00537DAF"/>
    <w:rsid w:val="00554733"/>
    <w:rsid w:val="0057337F"/>
    <w:rsid w:val="00575025"/>
    <w:rsid w:val="00581DA0"/>
    <w:rsid w:val="00586C25"/>
    <w:rsid w:val="005A36A3"/>
    <w:rsid w:val="005A7678"/>
    <w:rsid w:val="005B410A"/>
    <w:rsid w:val="005C0954"/>
    <w:rsid w:val="00610388"/>
    <w:rsid w:val="006112A5"/>
    <w:rsid w:val="006129BD"/>
    <w:rsid w:val="00630704"/>
    <w:rsid w:val="00661B0D"/>
    <w:rsid w:val="006725A3"/>
    <w:rsid w:val="00687CDE"/>
    <w:rsid w:val="00693B10"/>
    <w:rsid w:val="00694904"/>
    <w:rsid w:val="006A1DDF"/>
    <w:rsid w:val="006A3691"/>
    <w:rsid w:val="006A6117"/>
    <w:rsid w:val="006D327B"/>
    <w:rsid w:val="006D4319"/>
    <w:rsid w:val="006E19C4"/>
    <w:rsid w:val="006E3899"/>
    <w:rsid w:val="00705FC7"/>
    <w:rsid w:val="00726E49"/>
    <w:rsid w:val="00732EDD"/>
    <w:rsid w:val="00740EE0"/>
    <w:rsid w:val="0075664C"/>
    <w:rsid w:val="00757F3E"/>
    <w:rsid w:val="00775821"/>
    <w:rsid w:val="00781D39"/>
    <w:rsid w:val="00797A02"/>
    <w:rsid w:val="007C4F67"/>
    <w:rsid w:val="007D62F7"/>
    <w:rsid w:val="007E2FCF"/>
    <w:rsid w:val="007F6942"/>
    <w:rsid w:val="008106F1"/>
    <w:rsid w:val="00810A86"/>
    <w:rsid w:val="00846E97"/>
    <w:rsid w:val="00864BCA"/>
    <w:rsid w:val="0086734C"/>
    <w:rsid w:val="00872554"/>
    <w:rsid w:val="00877D5A"/>
    <w:rsid w:val="00883407"/>
    <w:rsid w:val="0089037D"/>
    <w:rsid w:val="00891BA0"/>
    <w:rsid w:val="008A4955"/>
    <w:rsid w:val="008D3ED0"/>
    <w:rsid w:val="008D7D78"/>
    <w:rsid w:val="008E087B"/>
    <w:rsid w:val="008F2689"/>
    <w:rsid w:val="008F6C02"/>
    <w:rsid w:val="0090668D"/>
    <w:rsid w:val="009145D3"/>
    <w:rsid w:val="00914FF5"/>
    <w:rsid w:val="00924916"/>
    <w:rsid w:val="00926F89"/>
    <w:rsid w:val="009362D7"/>
    <w:rsid w:val="0093792D"/>
    <w:rsid w:val="00943465"/>
    <w:rsid w:val="00967CF4"/>
    <w:rsid w:val="0098060B"/>
    <w:rsid w:val="00985574"/>
    <w:rsid w:val="00996A94"/>
    <w:rsid w:val="009A4892"/>
    <w:rsid w:val="009D1BBA"/>
    <w:rsid w:val="009E14D2"/>
    <w:rsid w:val="009E23D9"/>
    <w:rsid w:val="00A03E45"/>
    <w:rsid w:val="00A7320D"/>
    <w:rsid w:val="00AA1C1E"/>
    <w:rsid w:val="00AB1636"/>
    <w:rsid w:val="00AE08FF"/>
    <w:rsid w:val="00AE647F"/>
    <w:rsid w:val="00AF630E"/>
    <w:rsid w:val="00B0383A"/>
    <w:rsid w:val="00B063D7"/>
    <w:rsid w:val="00B1562B"/>
    <w:rsid w:val="00B36477"/>
    <w:rsid w:val="00B57A1C"/>
    <w:rsid w:val="00B7338C"/>
    <w:rsid w:val="00B75776"/>
    <w:rsid w:val="00B80FEF"/>
    <w:rsid w:val="00B81C3F"/>
    <w:rsid w:val="00B837F2"/>
    <w:rsid w:val="00B84020"/>
    <w:rsid w:val="00B9014D"/>
    <w:rsid w:val="00BA2601"/>
    <w:rsid w:val="00BC1602"/>
    <w:rsid w:val="00BC1915"/>
    <w:rsid w:val="00C04F82"/>
    <w:rsid w:val="00C37220"/>
    <w:rsid w:val="00C53EA1"/>
    <w:rsid w:val="00C620A3"/>
    <w:rsid w:val="00C6538F"/>
    <w:rsid w:val="00C73282"/>
    <w:rsid w:val="00C84BB4"/>
    <w:rsid w:val="00C94E19"/>
    <w:rsid w:val="00CA203E"/>
    <w:rsid w:val="00CB12D8"/>
    <w:rsid w:val="00D216D7"/>
    <w:rsid w:val="00D224F4"/>
    <w:rsid w:val="00D32C5C"/>
    <w:rsid w:val="00D43C02"/>
    <w:rsid w:val="00D51E98"/>
    <w:rsid w:val="00D530E5"/>
    <w:rsid w:val="00D55A94"/>
    <w:rsid w:val="00D62756"/>
    <w:rsid w:val="00D7405C"/>
    <w:rsid w:val="00D84219"/>
    <w:rsid w:val="00D92292"/>
    <w:rsid w:val="00DC4FF0"/>
    <w:rsid w:val="00DD47FC"/>
    <w:rsid w:val="00DD6D81"/>
    <w:rsid w:val="00DE2E22"/>
    <w:rsid w:val="00E02346"/>
    <w:rsid w:val="00E02BE6"/>
    <w:rsid w:val="00E14843"/>
    <w:rsid w:val="00E16D9F"/>
    <w:rsid w:val="00E56FDB"/>
    <w:rsid w:val="00E65A0E"/>
    <w:rsid w:val="00E82FE1"/>
    <w:rsid w:val="00E87C6E"/>
    <w:rsid w:val="00EB0E0C"/>
    <w:rsid w:val="00EB7E69"/>
    <w:rsid w:val="00ED104A"/>
    <w:rsid w:val="00ED13D6"/>
    <w:rsid w:val="00F040BA"/>
    <w:rsid w:val="00F11AE3"/>
    <w:rsid w:val="00F12242"/>
    <w:rsid w:val="00F13ABC"/>
    <w:rsid w:val="00F264E7"/>
    <w:rsid w:val="00F4482D"/>
    <w:rsid w:val="00F52FF8"/>
    <w:rsid w:val="00F551BE"/>
    <w:rsid w:val="00F66CEF"/>
    <w:rsid w:val="00F6781D"/>
    <w:rsid w:val="00F71063"/>
    <w:rsid w:val="00F817B3"/>
    <w:rsid w:val="00FB3E7D"/>
    <w:rsid w:val="00FC2933"/>
    <w:rsid w:val="00FF3B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0240C943"/>
  <w15:chartTrackingRefBased/>
  <w15:docId w15:val="{A65191CB-45D1-4373-9129-FC1C4A109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Preformatted" w:uiPriority="99"/>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7678"/>
    <w:pPr>
      <w:jc w:val="center"/>
    </w:pPr>
    <w:rPr>
      <w:lang w:eastAsia="en-US"/>
    </w:rPr>
  </w:style>
  <w:style w:type="paragraph" w:styleId="Heading1">
    <w:name w:val="heading 1"/>
    <w:basedOn w:val="Normal"/>
    <w:next w:val="Normal"/>
    <w:qFormat/>
    <w:rsid w:val="005A7678"/>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5A7678"/>
    <w:pPr>
      <w:keepNext/>
      <w:keepLines/>
      <w:numPr>
        <w:ilvl w:val="1"/>
        <w:numId w:val="5"/>
      </w:numPr>
      <w:spacing w:before="120" w:after="60"/>
      <w:jc w:val="left"/>
      <w:outlineLvl w:val="1"/>
    </w:pPr>
    <w:rPr>
      <w:i/>
      <w:iCs/>
      <w:noProof/>
    </w:rPr>
  </w:style>
  <w:style w:type="paragraph" w:styleId="Heading3">
    <w:name w:val="heading 3"/>
    <w:basedOn w:val="Normal"/>
    <w:next w:val="Normal"/>
    <w:qFormat/>
    <w:rsid w:val="005A7678"/>
    <w:pPr>
      <w:numPr>
        <w:ilvl w:val="2"/>
        <w:numId w:val="6"/>
      </w:numPr>
      <w:spacing w:line="240" w:lineRule="exact"/>
      <w:jc w:val="both"/>
      <w:outlineLvl w:val="2"/>
    </w:pPr>
    <w:rPr>
      <w:i/>
      <w:iCs/>
      <w:noProof/>
    </w:rPr>
  </w:style>
  <w:style w:type="paragraph" w:styleId="Heading4">
    <w:name w:val="heading 4"/>
    <w:basedOn w:val="Normal"/>
    <w:next w:val="Normal"/>
    <w:qFormat/>
    <w:rsid w:val="005A7678"/>
    <w:pPr>
      <w:numPr>
        <w:ilvl w:val="3"/>
        <w:numId w:val="7"/>
      </w:numPr>
      <w:spacing w:before="40" w:after="40"/>
      <w:jc w:val="both"/>
      <w:outlineLvl w:val="3"/>
    </w:pPr>
    <w:rPr>
      <w:i/>
      <w:iCs/>
      <w:noProof/>
    </w:rPr>
  </w:style>
  <w:style w:type="paragraph" w:styleId="Heading5">
    <w:name w:val="heading 5"/>
    <w:basedOn w:val="Normal"/>
    <w:next w:val="Normal"/>
    <w:qFormat/>
    <w:rsid w:val="005A7678"/>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5A7678"/>
    <w:pPr>
      <w:spacing w:after="200"/>
      <w:jc w:val="both"/>
    </w:pPr>
    <w:rPr>
      <w:b/>
      <w:bCs/>
      <w:sz w:val="18"/>
      <w:szCs w:val="18"/>
      <w:lang w:eastAsia="en-US"/>
    </w:rPr>
  </w:style>
  <w:style w:type="paragraph" w:customStyle="1" w:styleId="Affiliation">
    <w:name w:val="Affiliation"/>
    <w:rsid w:val="005A7678"/>
    <w:pPr>
      <w:jc w:val="center"/>
    </w:pPr>
    <w:rPr>
      <w:lang w:eastAsia="en-US"/>
    </w:rPr>
  </w:style>
  <w:style w:type="paragraph" w:customStyle="1" w:styleId="Author">
    <w:name w:val="Author"/>
    <w:rsid w:val="005A7678"/>
    <w:pPr>
      <w:spacing w:before="360" w:after="40"/>
      <w:jc w:val="center"/>
    </w:pPr>
    <w:rPr>
      <w:noProof/>
      <w:sz w:val="22"/>
      <w:szCs w:val="22"/>
      <w:lang w:eastAsia="en-US"/>
    </w:rPr>
  </w:style>
  <w:style w:type="paragraph" w:styleId="BodyText">
    <w:name w:val="Body Text"/>
    <w:basedOn w:val="Normal"/>
    <w:link w:val="BodyTextChar"/>
    <w:rsid w:val="003904DD"/>
    <w:pPr>
      <w:spacing w:line="360" w:lineRule="auto"/>
      <w:ind w:firstLine="289"/>
      <w:jc w:val="both"/>
    </w:pPr>
    <w:rPr>
      <w:spacing w:val="-1"/>
    </w:rPr>
  </w:style>
  <w:style w:type="paragraph" w:customStyle="1" w:styleId="bulletlist">
    <w:name w:val="bullet list"/>
    <w:basedOn w:val="BodyText"/>
    <w:rsid w:val="00CA203E"/>
    <w:pPr>
      <w:numPr>
        <w:numId w:val="1"/>
      </w:numPr>
      <w:tabs>
        <w:tab w:val="num" w:pos="648"/>
      </w:tabs>
      <w:ind w:left="357" w:hanging="357"/>
    </w:pPr>
  </w:style>
  <w:style w:type="paragraph" w:customStyle="1" w:styleId="equation">
    <w:name w:val="equation"/>
    <w:basedOn w:val="Normal"/>
    <w:rsid w:val="005A7678"/>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02BE6"/>
    <w:pPr>
      <w:numPr>
        <w:numId w:val="2"/>
      </w:numPr>
      <w:spacing w:before="80" w:after="200"/>
      <w:jc w:val="center"/>
    </w:pPr>
    <w:rPr>
      <w:noProof/>
      <w:sz w:val="16"/>
      <w:szCs w:val="16"/>
      <w:lang w:eastAsia="en-US"/>
    </w:rPr>
  </w:style>
  <w:style w:type="paragraph" w:customStyle="1" w:styleId="footnote">
    <w:name w:val="footnote"/>
    <w:rsid w:val="005A7678"/>
    <w:pPr>
      <w:framePr w:hSpace="187" w:vSpace="187" w:wrap="notBeside" w:vAnchor="text" w:hAnchor="page" w:x="6121" w:y="577"/>
      <w:numPr>
        <w:numId w:val="3"/>
      </w:numPr>
      <w:spacing w:after="40"/>
    </w:pPr>
    <w:rPr>
      <w:sz w:val="16"/>
      <w:szCs w:val="16"/>
      <w:lang w:eastAsia="en-US"/>
    </w:rPr>
  </w:style>
  <w:style w:type="paragraph" w:customStyle="1" w:styleId="keywords">
    <w:name w:val="key words"/>
    <w:rsid w:val="005A7678"/>
    <w:pPr>
      <w:spacing w:after="120"/>
      <w:ind w:firstLine="288"/>
      <w:jc w:val="both"/>
    </w:pPr>
    <w:rPr>
      <w:b/>
      <w:bCs/>
      <w:i/>
      <w:iCs/>
      <w:noProof/>
      <w:sz w:val="18"/>
      <w:szCs w:val="18"/>
      <w:lang w:eastAsia="en-US"/>
    </w:rPr>
  </w:style>
  <w:style w:type="paragraph" w:customStyle="1" w:styleId="papersubtitle">
    <w:name w:val="paper subtitle"/>
    <w:rsid w:val="001009DF"/>
    <w:pPr>
      <w:spacing w:after="120"/>
      <w:jc w:val="center"/>
    </w:pPr>
    <w:rPr>
      <w:rFonts w:eastAsia="MS Mincho"/>
      <w:noProof/>
      <w:sz w:val="24"/>
      <w:szCs w:val="28"/>
      <w:lang w:eastAsia="en-US"/>
    </w:rPr>
  </w:style>
  <w:style w:type="paragraph" w:customStyle="1" w:styleId="papertitle">
    <w:name w:val="paper title"/>
    <w:rsid w:val="005A7678"/>
    <w:pPr>
      <w:spacing w:after="120"/>
      <w:jc w:val="center"/>
    </w:pPr>
    <w:rPr>
      <w:rFonts w:eastAsia="MS Mincho"/>
      <w:noProof/>
      <w:sz w:val="48"/>
      <w:szCs w:val="48"/>
      <w:lang w:eastAsia="en-US"/>
    </w:rPr>
  </w:style>
  <w:style w:type="paragraph" w:customStyle="1" w:styleId="references">
    <w:name w:val="references"/>
    <w:rsid w:val="005A7678"/>
    <w:pPr>
      <w:numPr>
        <w:numId w:val="8"/>
      </w:numPr>
      <w:spacing w:after="50" w:line="180" w:lineRule="exact"/>
      <w:jc w:val="both"/>
    </w:pPr>
    <w:rPr>
      <w:rFonts w:eastAsia="MS Mincho"/>
      <w:noProof/>
      <w:sz w:val="16"/>
      <w:szCs w:val="16"/>
      <w:lang w:eastAsia="en-US"/>
    </w:rPr>
  </w:style>
  <w:style w:type="paragraph" w:customStyle="1" w:styleId="sponsors">
    <w:name w:val="sponsors"/>
    <w:rsid w:val="005A7678"/>
    <w:pPr>
      <w:framePr w:wrap="auto" w:hAnchor="text" w:x="615" w:y="2239"/>
      <w:pBdr>
        <w:top w:val="single" w:sz="4" w:space="2" w:color="auto"/>
      </w:pBdr>
      <w:ind w:firstLine="288"/>
    </w:pPr>
    <w:rPr>
      <w:sz w:val="16"/>
      <w:szCs w:val="16"/>
      <w:lang w:eastAsia="en-US"/>
    </w:rPr>
  </w:style>
  <w:style w:type="paragraph" w:customStyle="1" w:styleId="tablecolhead">
    <w:name w:val="table col head"/>
    <w:basedOn w:val="Normal"/>
    <w:rsid w:val="005A7678"/>
    <w:rPr>
      <w:b/>
      <w:bCs/>
      <w:sz w:val="16"/>
      <w:szCs w:val="16"/>
    </w:rPr>
  </w:style>
  <w:style w:type="paragraph" w:customStyle="1" w:styleId="tablecolsubhead">
    <w:name w:val="table col subhead"/>
    <w:basedOn w:val="tablecolhead"/>
    <w:rsid w:val="005A7678"/>
    <w:rPr>
      <w:i/>
      <w:iCs/>
      <w:sz w:val="15"/>
      <w:szCs w:val="15"/>
    </w:rPr>
  </w:style>
  <w:style w:type="paragraph" w:customStyle="1" w:styleId="tablecopy">
    <w:name w:val="table copy"/>
    <w:rsid w:val="005A7678"/>
    <w:pPr>
      <w:jc w:val="both"/>
    </w:pPr>
    <w:rPr>
      <w:noProof/>
      <w:sz w:val="16"/>
      <w:szCs w:val="16"/>
      <w:lang w:eastAsia="en-US"/>
    </w:rPr>
  </w:style>
  <w:style w:type="paragraph" w:customStyle="1" w:styleId="tablefootnote">
    <w:name w:val="table footnote"/>
    <w:rsid w:val="005A7678"/>
    <w:pPr>
      <w:spacing w:before="60" w:after="30"/>
      <w:jc w:val="right"/>
    </w:pPr>
    <w:rPr>
      <w:sz w:val="12"/>
      <w:szCs w:val="12"/>
      <w:lang w:eastAsia="en-US"/>
    </w:rPr>
  </w:style>
  <w:style w:type="paragraph" w:customStyle="1" w:styleId="tablehead">
    <w:name w:val="table head"/>
    <w:rsid w:val="005A7678"/>
    <w:pPr>
      <w:numPr>
        <w:numId w:val="9"/>
      </w:numPr>
      <w:spacing w:before="240" w:after="120" w:line="216" w:lineRule="auto"/>
      <w:jc w:val="center"/>
    </w:pPr>
    <w:rPr>
      <w:smallCaps/>
      <w:noProof/>
      <w:sz w:val="16"/>
      <w:szCs w:val="16"/>
      <w:lang w:eastAsia="en-US"/>
    </w:rPr>
  </w:style>
  <w:style w:type="paragraph" w:customStyle="1" w:styleId="StyleAbstractItalic">
    <w:name w:val="Style Abstract + Italic"/>
    <w:basedOn w:val="Abstract"/>
    <w:link w:val="StyleAbstractItalicChar"/>
    <w:rsid w:val="00B57A1C"/>
    <w:rPr>
      <w:rFonts w:eastAsia="MS Mincho"/>
      <w:i/>
      <w:iCs/>
    </w:rPr>
  </w:style>
  <w:style w:type="character" w:customStyle="1" w:styleId="AbstractChar">
    <w:name w:val="Abstract Char"/>
    <w:link w:val="Abstract"/>
    <w:locked/>
    <w:rsid w:val="00B57A1C"/>
    <w:rPr>
      <w:b/>
      <w:bCs/>
      <w:sz w:val="18"/>
      <w:szCs w:val="18"/>
      <w:lang w:val="en-US" w:eastAsia="en-US" w:bidi="ar-SA"/>
    </w:rPr>
  </w:style>
  <w:style w:type="character" w:customStyle="1" w:styleId="StyleAbstractItalicChar">
    <w:name w:val="Style Abstract + Italic Char"/>
    <w:link w:val="StyleAbstractItalic"/>
    <w:locked/>
    <w:rsid w:val="00B57A1C"/>
    <w:rPr>
      <w:rFonts w:eastAsia="MS Mincho"/>
      <w:b/>
      <w:bCs/>
      <w:i/>
      <w:iCs/>
      <w:sz w:val="18"/>
      <w:szCs w:val="18"/>
      <w:lang w:val="en-US" w:eastAsia="en-US" w:bidi="ar-SA"/>
    </w:rPr>
  </w:style>
  <w:style w:type="character" w:customStyle="1" w:styleId="BodyTextChar">
    <w:name w:val="Body Text Char"/>
    <w:link w:val="BodyText"/>
    <w:rsid w:val="003904DD"/>
    <w:rPr>
      <w:spacing w:val="-1"/>
      <w:lang w:val="en-US" w:eastAsia="en-US"/>
    </w:rPr>
  </w:style>
  <w:style w:type="paragraph" w:styleId="Header">
    <w:name w:val="header"/>
    <w:basedOn w:val="Normal"/>
    <w:link w:val="HeaderChar"/>
    <w:rsid w:val="003D7F74"/>
    <w:pPr>
      <w:tabs>
        <w:tab w:val="center" w:pos="4513"/>
        <w:tab w:val="right" w:pos="9026"/>
      </w:tabs>
    </w:pPr>
  </w:style>
  <w:style w:type="character" w:customStyle="1" w:styleId="HeaderChar">
    <w:name w:val="Header Char"/>
    <w:link w:val="Header"/>
    <w:rsid w:val="003D7F74"/>
    <w:rPr>
      <w:lang w:val="en-US" w:eastAsia="en-US"/>
    </w:rPr>
  </w:style>
  <w:style w:type="paragraph" w:styleId="Footer">
    <w:name w:val="footer"/>
    <w:basedOn w:val="Normal"/>
    <w:link w:val="FooterChar"/>
    <w:uiPriority w:val="99"/>
    <w:rsid w:val="003D7F74"/>
    <w:pPr>
      <w:tabs>
        <w:tab w:val="center" w:pos="4513"/>
        <w:tab w:val="right" w:pos="9026"/>
      </w:tabs>
    </w:pPr>
  </w:style>
  <w:style w:type="character" w:customStyle="1" w:styleId="FooterChar">
    <w:name w:val="Footer Char"/>
    <w:link w:val="Footer"/>
    <w:uiPriority w:val="99"/>
    <w:rsid w:val="003D7F74"/>
    <w:rPr>
      <w:lang w:val="en-US" w:eastAsia="en-US"/>
    </w:rPr>
  </w:style>
  <w:style w:type="paragraph" w:customStyle="1" w:styleId="Stylepapertitle14pt">
    <w:name w:val="Style paper title + 14 pt"/>
    <w:basedOn w:val="papertitle"/>
    <w:rsid w:val="00053983"/>
    <w:rPr>
      <w:sz w:val="24"/>
    </w:rPr>
  </w:style>
  <w:style w:type="paragraph" w:customStyle="1" w:styleId="StyleAuthorBold">
    <w:name w:val="Style Author + Bold"/>
    <w:basedOn w:val="Author"/>
    <w:rsid w:val="00053983"/>
    <w:pPr>
      <w:spacing w:before="240"/>
    </w:pPr>
    <w:rPr>
      <w:b/>
      <w:bCs/>
    </w:rPr>
  </w:style>
  <w:style w:type="paragraph" w:customStyle="1" w:styleId="Afiliasi">
    <w:name w:val="Afiliasi"/>
    <w:basedOn w:val="Author"/>
    <w:qFormat/>
    <w:rsid w:val="00053983"/>
    <w:pPr>
      <w:spacing w:before="40"/>
      <w:contextualSpacing/>
    </w:pPr>
    <w:rPr>
      <w:sz w:val="20"/>
      <w:szCs w:val="20"/>
      <w:lang w:val="id-ID"/>
    </w:rPr>
  </w:style>
  <w:style w:type="paragraph" w:customStyle="1" w:styleId="abstrak">
    <w:name w:val="abstrak"/>
    <w:basedOn w:val="BodyText"/>
    <w:qFormat/>
    <w:rsid w:val="00C6538F"/>
    <w:pPr>
      <w:spacing w:line="240" w:lineRule="auto"/>
      <w:ind w:left="567" w:right="567" w:firstLine="0"/>
    </w:pPr>
    <w:rPr>
      <w:szCs w:val="24"/>
    </w:rPr>
  </w:style>
  <w:style w:type="character" w:customStyle="1" w:styleId="hps">
    <w:name w:val="hps"/>
    <w:basedOn w:val="DefaultParagraphFont"/>
    <w:rsid w:val="00C6538F"/>
  </w:style>
  <w:style w:type="character" w:customStyle="1" w:styleId="apple-converted-space">
    <w:name w:val="apple-converted-space"/>
    <w:basedOn w:val="DefaultParagraphFont"/>
    <w:rsid w:val="00C6538F"/>
  </w:style>
  <w:style w:type="character" w:styleId="Hyperlink">
    <w:name w:val="Hyperlink"/>
    <w:uiPriority w:val="99"/>
    <w:unhideWhenUsed/>
    <w:rsid w:val="00C6538F"/>
    <w:rPr>
      <w:color w:val="0000FF"/>
      <w:u w:val="single"/>
    </w:rPr>
  </w:style>
  <w:style w:type="paragraph" w:styleId="BodyTextIndent2">
    <w:name w:val="Body Text Indent 2"/>
    <w:basedOn w:val="Normal"/>
    <w:link w:val="BodyTextIndent2Char"/>
    <w:rsid w:val="008A4955"/>
    <w:pPr>
      <w:spacing w:after="120" w:line="480" w:lineRule="auto"/>
      <w:ind w:left="283"/>
    </w:pPr>
  </w:style>
  <w:style w:type="character" w:customStyle="1" w:styleId="BodyTextIndent2Char">
    <w:name w:val="Body Text Indent 2 Char"/>
    <w:link w:val="BodyTextIndent2"/>
    <w:rsid w:val="008A4955"/>
    <w:rPr>
      <w:lang w:val="en-US" w:eastAsia="en-US"/>
    </w:rPr>
  </w:style>
  <w:style w:type="paragraph" w:styleId="Title">
    <w:name w:val="Title"/>
    <w:basedOn w:val="Normal"/>
    <w:link w:val="TitleChar"/>
    <w:qFormat/>
    <w:rsid w:val="00891BA0"/>
    <w:rPr>
      <w:rFonts w:ascii="Arial" w:eastAsia="Times New Roman" w:hAnsi="Arial"/>
      <w:sz w:val="48"/>
    </w:rPr>
  </w:style>
  <w:style w:type="character" w:customStyle="1" w:styleId="TitleChar">
    <w:name w:val="Title Char"/>
    <w:link w:val="Title"/>
    <w:rsid w:val="00891BA0"/>
    <w:rPr>
      <w:rFonts w:ascii="Arial" w:eastAsia="Times New Roman" w:hAnsi="Arial"/>
      <w:sz w:val="48"/>
      <w:lang w:val="en-US" w:eastAsia="en-US"/>
    </w:rPr>
  </w:style>
  <w:style w:type="paragraph" w:customStyle="1" w:styleId="DaftarPustaka">
    <w:name w:val="Daftar Pustaka"/>
    <w:basedOn w:val="Title"/>
    <w:qFormat/>
    <w:rsid w:val="00891BA0"/>
    <w:pPr>
      <w:spacing w:before="120" w:after="120"/>
      <w:ind w:left="284" w:hanging="284"/>
      <w:jc w:val="both"/>
    </w:pPr>
    <w:rPr>
      <w:rFonts w:ascii="Times New Roman" w:hAnsi="Times New Roman"/>
      <w:noProof/>
      <w:sz w:val="20"/>
      <w:szCs w:val="24"/>
    </w:rPr>
  </w:style>
  <w:style w:type="paragraph" w:styleId="HTMLPreformatted">
    <w:name w:val="HTML Preformatted"/>
    <w:basedOn w:val="Normal"/>
    <w:link w:val="HTMLPreformattedChar"/>
    <w:uiPriority w:val="99"/>
    <w:unhideWhenUsed/>
    <w:rsid w:val="00467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rPr>
  </w:style>
  <w:style w:type="character" w:customStyle="1" w:styleId="HTMLPreformattedChar">
    <w:name w:val="HTML Preformatted Char"/>
    <w:link w:val="HTMLPreformatted"/>
    <w:uiPriority w:val="99"/>
    <w:rsid w:val="00467EA2"/>
    <w:rPr>
      <w:rFonts w:ascii="Courier New" w:eastAsia="Times New Roman" w:hAnsi="Courier New" w:cs="Courier New"/>
    </w:rPr>
  </w:style>
  <w:style w:type="character" w:customStyle="1" w:styleId="y2iqfc">
    <w:name w:val="y2iqfc"/>
    <w:rsid w:val="00467EA2"/>
  </w:style>
  <w:style w:type="paragraph" w:styleId="NormalWeb">
    <w:name w:val="Normal (Web)"/>
    <w:basedOn w:val="Normal"/>
    <w:uiPriority w:val="99"/>
    <w:unhideWhenUsed/>
    <w:rsid w:val="007C4F67"/>
    <w:pPr>
      <w:spacing w:before="100" w:beforeAutospacing="1" w:after="100" w:afterAutospacing="1"/>
      <w:jc w:val="left"/>
    </w:pPr>
    <w:rPr>
      <w:rFonts w:eastAsia="Times New Roman"/>
      <w:sz w:val="24"/>
      <w:szCs w:val="24"/>
      <w:lang w:eastAsia="ja-JP"/>
    </w:rPr>
  </w:style>
  <w:style w:type="character" w:customStyle="1" w:styleId="viiyi">
    <w:name w:val="viiyi"/>
    <w:basedOn w:val="DefaultParagraphFont"/>
    <w:rsid w:val="00465375"/>
  </w:style>
  <w:style w:type="character" w:customStyle="1" w:styleId="jlqj4b">
    <w:name w:val="jlqj4b"/>
    <w:basedOn w:val="DefaultParagraphFont"/>
    <w:rsid w:val="00465375"/>
  </w:style>
  <w:style w:type="table" w:styleId="TableGrid">
    <w:name w:val="Table Grid"/>
    <w:basedOn w:val="TableNormal"/>
    <w:uiPriority w:val="39"/>
    <w:rsid w:val="00261C7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B7338C"/>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7338C"/>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6734C"/>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8D3ED0"/>
    <w:rPr>
      <w:sz w:val="16"/>
      <w:szCs w:val="16"/>
    </w:rPr>
  </w:style>
  <w:style w:type="paragraph" w:styleId="CommentText">
    <w:name w:val="annotation text"/>
    <w:basedOn w:val="Normal"/>
    <w:link w:val="CommentTextChar"/>
    <w:rsid w:val="008D3ED0"/>
  </w:style>
  <w:style w:type="character" w:customStyle="1" w:styleId="CommentTextChar">
    <w:name w:val="Comment Text Char"/>
    <w:basedOn w:val="DefaultParagraphFont"/>
    <w:link w:val="CommentText"/>
    <w:rsid w:val="008D3ED0"/>
    <w:rPr>
      <w:lang w:eastAsia="en-US"/>
    </w:rPr>
  </w:style>
  <w:style w:type="paragraph" w:styleId="CommentSubject">
    <w:name w:val="annotation subject"/>
    <w:basedOn w:val="CommentText"/>
    <w:next w:val="CommentText"/>
    <w:link w:val="CommentSubjectChar"/>
    <w:semiHidden/>
    <w:unhideWhenUsed/>
    <w:rsid w:val="008D3ED0"/>
    <w:rPr>
      <w:b/>
      <w:bCs/>
    </w:rPr>
  </w:style>
  <w:style w:type="character" w:customStyle="1" w:styleId="CommentSubjectChar">
    <w:name w:val="Comment Subject Char"/>
    <w:basedOn w:val="CommentTextChar"/>
    <w:link w:val="CommentSubject"/>
    <w:semiHidden/>
    <w:rsid w:val="008D3ED0"/>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3288434">
      <w:bodyDiv w:val="1"/>
      <w:marLeft w:val="0"/>
      <w:marRight w:val="0"/>
      <w:marTop w:val="0"/>
      <w:marBottom w:val="0"/>
      <w:divBdr>
        <w:top w:val="none" w:sz="0" w:space="0" w:color="auto"/>
        <w:left w:val="none" w:sz="0" w:space="0" w:color="auto"/>
        <w:bottom w:val="none" w:sz="0" w:space="0" w:color="auto"/>
        <w:right w:val="none" w:sz="0" w:space="0" w:color="auto"/>
      </w:divBdr>
    </w:div>
    <w:div w:id="1068042956">
      <w:bodyDiv w:val="1"/>
      <w:marLeft w:val="0"/>
      <w:marRight w:val="0"/>
      <w:marTop w:val="0"/>
      <w:marBottom w:val="0"/>
      <w:divBdr>
        <w:top w:val="none" w:sz="0" w:space="0" w:color="auto"/>
        <w:left w:val="none" w:sz="0" w:space="0" w:color="auto"/>
        <w:bottom w:val="none" w:sz="0" w:space="0" w:color="auto"/>
        <w:right w:val="none" w:sz="0" w:space="0" w:color="auto"/>
      </w:divBdr>
    </w:div>
    <w:div w:id="1359693837">
      <w:bodyDiv w:val="1"/>
      <w:marLeft w:val="0"/>
      <w:marRight w:val="0"/>
      <w:marTop w:val="0"/>
      <w:marBottom w:val="0"/>
      <w:divBdr>
        <w:top w:val="none" w:sz="0" w:space="0" w:color="auto"/>
        <w:left w:val="none" w:sz="0" w:space="0" w:color="auto"/>
        <w:bottom w:val="none" w:sz="0" w:space="0" w:color="auto"/>
        <w:right w:val="none" w:sz="0" w:space="0" w:color="auto"/>
      </w:divBdr>
    </w:div>
    <w:div w:id="1508011379">
      <w:bodyDiv w:val="1"/>
      <w:marLeft w:val="0"/>
      <w:marRight w:val="0"/>
      <w:marTop w:val="0"/>
      <w:marBottom w:val="0"/>
      <w:divBdr>
        <w:top w:val="none" w:sz="0" w:space="0" w:color="auto"/>
        <w:left w:val="none" w:sz="0" w:space="0" w:color="auto"/>
        <w:bottom w:val="none" w:sz="0" w:space="0" w:color="auto"/>
        <w:right w:val="none" w:sz="0" w:space="0" w:color="auto"/>
      </w:divBdr>
    </w:div>
    <w:div w:id="1562864735">
      <w:bodyDiv w:val="1"/>
      <w:marLeft w:val="0"/>
      <w:marRight w:val="0"/>
      <w:marTop w:val="0"/>
      <w:marBottom w:val="0"/>
      <w:divBdr>
        <w:top w:val="none" w:sz="0" w:space="0" w:color="auto"/>
        <w:left w:val="none" w:sz="0" w:space="0" w:color="auto"/>
        <w:bottom w:val="none" w:sz="0" w:space="0" w:color="auto"/>
        <w:right w:val="none" w:sz="0" w:space="0" w:color="auto"/>
      </w:divBdr>
    </w:div>
    <w:div w:id="166705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chart" Target="charts/chart2.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chart" Target="charts/chart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4.xml"/><Relationship Id="rId10" Type="http://schemas.openxmlformats.org/officeDocument/2006/relationships/footer" Target="footer1.xml"/><Relationship Id="rId19"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 Id="rId22" Type="http://schemas.openxmlformats.org/officeDocument/2006/relationships/chart" Target="charts/chart5.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5" Type="http://schemas.openxmlformats.org/officeDocument/2006/relationships/chartUserShapes" Target="../drawings/drawing1.xml"/><Relationship Id="rId4"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50">
                <a:latin typeface="Times New Roman" panose="02020603050405020304" pitchFamily="18" charset="0"/>
                <a:cs typeface="Times New Roman" panose="02020603050405020304" pitchFamily="18" charset="0"/>
              </a:rPr>
              <a:t>kandungan emisi CO dalam % vol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6530826837726559"/>
          <c:y val="0.19231854812118335"/>
          <c:w val="0.81911511240907886"/>
          <c:h val="0.5440863108191879"/>
        </c:manualLayout>
      </c:layout>
      <c:lineChart>
        <c:grouping val="standard"/>
        <c:varyColors val="0"/>
        <c:ser>
          <c:idx val="0"/>
          <c:order val="0"/>
          <c:tx>
            <c:strRef>
              <c:f>Sheet1!$B$1</c:f>
              <c:strCache>
                <c:ptCount val="1"/>
                <c:pt idx="0">
                  <c:v>CO</c:v>
                </c:pt>
              </c:strCache>
            </c:strRef>
          </c:tx>
          <c:spPr>
            <a:ln w="28575" cap="rnd">
              <a:solidFill>
                <a:srgbClr val="5B9BD5"/>
              </a:solidFill>
              <a:round/>
            </a:ln>
            <a:effectLst/>
          </c:spPr>
          <c:marker>
            <c:symbol val="none"/>
          </c:marker>
          <c:dLbls>
            <c:dLbl>
              <c:idx val="0"/>
              <c:layout>
                <c:manualLayout>
                  <c:x val="-3.7570249774879841E-2"/>
                  <c:y val="-7.596354475791028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8C1-4F87-AD46-F169ECCC2858}"/>
                </c:ext>
              </c:extLst>
            </c:dLbl>
            <c:dLbl>
              <c:idx val="1"/>
              <c:layout>
                <c:manualLayout>
                  <c:x val="-5.1285120167938729E-2"/>
                  <c:y val="-7.171764333478421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8C1-4F87-AD46-F169ECCC2858}"/>
                </c:ext>
              </c:extLst>
            </c:dLbl>
            <c:dLbl>
              <c:idx val="2"/>
              <c:layout>
                <c:manualLayout>
                  <c:x val="-5.4400368498651167E-2"/>
                  <c:y val="-7.105606774027621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8C1-4F87-AD46-F169ECCC2858}"/>
                </c:ext>
              </c:extLst>
            </c:dLbl>
            <c:dLbl>
              <c:idx val="3"/>
              <c:layout>
                <c:manualLayout>
                  <c:x val="-5.1285120167938729E-2"/>
                  <c:y val="-7.171764333478415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8C1-4F87-AD46-F169ECCC285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noFill/>
                    </a:ln>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E0</c:v>
                </c:pt>
                <c:pt idx="1">
                  <c:v>E10</c:v>
                </c:pt>
                <c:pt idx="2">
                  <c:v>E20</c:v>
                </c:pt>
                <c:pt idx="3">
                  <c:v>E30</c:v>
                </c:pt>
              </c:strCache>
            </c:strRef>
          </c:cat>
          <c:val>
            <c:numRef>
              <c:f>Sheet1!$B$2:$B$5</c:f>
              <c:numCache>
                <c:formatCode>General</c:formatCode>
                <c:ptCount val="4"/>
                <c:pt idx="0">
                  <c:v>0.67</c:v>
                </c:pt>
                <c:pt idx="1">
                  <c:v>0.97</c:v>
                </c:pt>
                <c:pt idx="2">
                  <c:v>0.98</c:v>
                </c:pt>
                <c:pt idx="3">
                  <c:v>0.87</c:v>
                </c:pt>
              </c:numCache>
            </c:numRef>
          </c:val>
          <c:smooth val="0"/>
          <c:extLst>
            <c:ext xmlns:c16="http://schemas.microsoft.com/office/drawing/2014/chart" uri="{C3380CC4-5D6E-409C-BE32-E72D297353CC}">
              <c16:uniqueId val="{00000004-38C1-4F87-AD46-F169ECCC2858}"/>
            </c:ext>
          </c:extLst>
        </c:ser>
        <c:dLbls>
          <c:dLblPos val="ctr"/>
          <c:showLegendKey val="0"/>
          <c:showVal val="1"/>
          <c:showCatName val="0"/>
          <c:showSerName val="0"/>
          <c:showPercent val="0"/>
          <c:showBubbleSize val="0"/>
        </c:dLbls>
        <c:smooth val="0"/>
        <c:axId val="313850200"/>
        <c:axId val="313850592"/>
      </c:lineChart>
      <c:catAx>
        <c:axId val="3138502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a:effectLst/>
                    <a:latin typeface="Times New Roman" panose="02020603050405020304" pitchFamily="18" charset="0"/>
                    <a:cs typeface="Times New Roman" panose="02020603050405020304" pitchFamily="18" charset="0"/>
                  </a:rPr>
                  <a:t>Variasi</a:t>
                </a:r>
                <a:r>
                  <a:rPr lang="en-US" sz="1000" baseline="0">
                    <a:effectLst/>
                    <a:latin typeface="Times New Roman" panose="02020603050405020304" pitchFamily="18" charset="0"/>
                    <a:cs typeface="Times New Roman" panose="02020603050405020304" pitchFamily="18" charset="0"/>
                  </a:rPr>
                  <a:t> Campuran Biopertalite (ml)</a:t>
                </a:r>
                <a:endParaRPr lang="en-US" sz="1000">
                  <a:effectLst/>
                  <a:latin typeface="Times New Roman" panose="02020603050405020304" pitchFamily="18" charset="0"/>
                  <a:cs typeface="Times New Roman" panose="02020603050405020304" pitchFamily="18" charset="0"/>
                </a:endParaRPr>
              </a:p>
            </c:rich>
          </c:tx>
          <c:layout>
            <c:manualLayout>
              <c:xMode val="edge"/>
              <c:yMode val="edge"/>
              <c:x val="0.26000109492427087"/>
              <c:y val="0.8516361334230205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3850592"/>
        <c:crosses val="autoZero"/>
        <c:auto val="1"/>
        <c:lblAlgn val="ctr"/>
        <c:lblOffset val="100"/>
        <c:noMultiLvlLbl val="0"/>
      </c:catAx>
      <c:valAx>
        <c:axId val="3138505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a:effectLst/>
                    <a:latin typeface="Times New Roman" panose="02020603050405020304" pitchFamily="18" charset="0"/>
                    <a:cs typeface="Times New Roman" panose="02020603050405020304" pitchFamily="18" charset="0"/>
                  </a:rPr>
                  <a:t>Kadar Emisi CO (% vol</a:t>
                </a:r>
                <a:r>
                  <a:rPr lang="en-US" sz="1100">
                    <a:effectLst/>
                  </a:rPr>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3850200"/>
        <c:crosses val="autoZero"/>
        <c:crossBetween val="between"/>
      </c:valAx>
      <c:spPr>
        <a:noFill/>
        <a:ln cap="flat">
          <a:solidFill>
            <a:srgbClr val="5B9BD5"/>
          </a:solidFill>
        </a:ln>
        <a:effectLst/>
      </c:spPr>
    </c:plotArea>
    <c:legend>
      <c:legendPos val="b"/>
      <c:layout>
        <c:manualLayout>
          <c:xMode val="edge"/>
          <c:yMode val="edge"/>
          <c:x val="4.9193814810549782E-2"/>
          <c:y val="0.88494176921352175"/>
          <c:w val="0.20186892246237145"/>
          <c:h val="7.165655248507948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a:latin typeface="Times New Roman" panose="02020603050405020304" pitchFamily="18" charset="0"/>
                <a:cs typeface="Times New Roman" panose="02020603050405020304" pitchFamily="18" charset="0"/>
              </a:rPr>
              <a:t>kandungan emisi CO</a:t>
            </a:r>
            <a:r>
              <a:rPr lang="en-US" sz="1000" baseline="-25000">
                <a:latin typeface="Times New Roman" panose="02020603050405020304" pitchFamily="18" charset="0"/>
                <a:cs typeface="Times New Roman" panose="02020603050405020304" pitchFamily="18" charset="0"/>
              </a:rPr>
              <a:t>2</a:t>
            </a:r>
            <a:r>
              <a:rPr lang="en-US" sz="1000">
                <a:latin typeface="Times New Roman" panose="02020603050405020304" pitchFamily="18" charset="0"/>
                <a:cs typeface="Times New Roman" panose="02020603050405020304" pitchFamily="18" charset="0"/>
              </a:rPr>
              <a:t> dalam % vol</a:t>
            </a: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Sheet1!$B$1</c:f>
              <c:strCache>
                <c:ptCount val="1"/>
                <c:pt idx="0">
                  <c:v>CO2</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E0</c:v>
                </c:pt>
                <c:pt idx="1">
                  <c:v>E10</c:v>
                </c:pt>
                <c:pt idx="2">
                  <c:v>E20</c:v>
                </c:pt>
                <c:pt idx="3">
                  <c:v>E30</c:v>
                </c:pt>
              </c:strCache>
            </c:strRef>
          </c:cat>
          <c:val>
            <c:numRef>
              <c:f>Sheet1!$B$2:$B$5</c:f>
              <c:numCache>
                <c:formatCode>General</c:formatCode>
                <c:ptCount val="4"/>
                <c:pt idx="0">
                  <c:v>16</c:v>
                </c:pt>
                <c:pt idx="1">
                  <c:v>16.100000000000001</c:v>
                </c:pt>
                <c:pt idx="2">
                  <c:v>16.3</c:v>
                </c:pt>
                <c:pt idx="3">
                  <c:v>16.5</c:v>
                </c:pt>
              </c:numCache>
            </c:numRef>
          </c:val>
          <c:smooth val="0"/>
          <c:extLst>
            <c:ext xmlns:c16="http://schemas.microsoft.com/office/drawing/2014/chart" uri="{C3380CC4-5D6E-409C-BE32-E72D297353CC}">
              <c16:uniqueId val="{00000000-2C02-472C-92EE-9E103157B22F}"/>
            </c:ext>
          </c:extLst>
        </c:ser>
        <c:dLbls>
          <c:dLblPos val="t"/>
          <c:showLegendKey val="0"/>
          <c:showVal val="1"/>
          <c:showCatName val="0"/>
          <c:showSerName val="0"/>
          <c:showPercent val="0"/>
          <c:showBubbleSize val="0"/>
        </c:dLbls>
        <c:smooth val="0"/>
        <c:axId val="313850984"/>
        <c:axId val="364067624"/>
      </c:lineChart>
      <c:catAx>
        <c:axId val="3138509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a:effectLst/>
                    <a:latin typeface="Times New Roman" panose="02020603050405020304" pitchFamily="18" charset="0"/>
                    <a:cs typeface="Times New Roman" panose="02020603050405020304" pitchFamily="18" charset="0"/>
                  </a:rPr>
                  <a:t>Variasi</a:t>
                </a:r>
                <a:r>
                  <a:rPr lang="en-US" sz="1000" baseline="0">
                    <a:effectLst/>
                    <a:latin typeface="Times New Roman" panose="02020603050405020304" pitchFamily="18" charset="0"/>
                    <a:cs typeface="Times New Roman" panose="02020603050405020304" pitchFamily="18" charset="0"/>
                  </a:rPr>
                  <a:t> Campuran Biopertalite (ml)</a:t>
                </a:r>
                <a:endParaRPr lang="en-US" sz="1000">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4067624"/>
        <c:crosses val="autoZero"/>
        <c:auto val="1"/>
        <c:lblAlgn val="ctr"/>
        <c:lblOffset val="100"/>
        <c:noMultiLvlLbl val="0"/>
      </c:catAx>
      <c:valAx>
        <c:axId val="3640676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a:effectLst/>
                    <a:latin typeface="Times New Roman" panose="02020603050405020304" pitchFamily="18" charset="0"/>
                    <a:cs typeface="Times New Roman" panose="02020603050405020304" pitchFamily="18" charset="0"/>
                  </a:rPr>
                  <a:t>Kadar Emisi CO</a:t>
                </a:r>
                <a:r>
                  <a:rPr lang="en-US" sz="1000" baseline="-25000">
                    <a:effectLst/>
                    <a:latin typeface="Times New Roman" panose="02020603050405020304" pitchFamily="18" charset="0"/>
                    <a:cs typeface="Times New Roman" panose="02020603050405020304" pitchFamily="18" charset="0"/>
                  </a:rPr>
                  <a:t>2</a:t>
                </a:r>
                <a:r>
                  <a:rPr lang="en-US" sz="1000">
                    <a:effectLst/>
                    <a:latin typeface="Times New Roman" panose="02020603050405020304" pitchFamily="18" charset="0"/>
                    <a:cs typeface="Times New Roman" panose="02020603050405020304" pitchFamily="18" charset="0"/>
                  </a:rPr>
                  <a:t>(% vol)</a:t>
                </a:r>
              </a:p>
            </c:rich>
          </c:tx>
          <c:layout>
            <c:manualLayout>
              <c:xMode val="edge"/>
              <c:yMode val="edge"/>
              <c:x val="1.9900497512437811E-2"/>
              <c:y val="0.1954491198154371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3850984"/>
        <c:crosses val="autoZero"/>
        <c:crossBetween val="between"/>
      </c:valAx>
      <c:spPr>
        <a:noFill/>
        <a:ln>
          <a:noFill/>
        </a:ln>
        <a:effectLst/>
      </c:spPr>
    </c:plotArea>
    <c:legend>
      <c:legendPos val="b"/>
      <c:layout>
        <c:manualLayout>
          <c:xMode val="edge"/>
          <c:yMode val="edge"/>
          <c:x val="9.804575074667389E-2"/>
          <c:y val="0.821743494811493"/>
          <c:w val="0.19440435786043986"/>
          <c:h val="7.165655248507948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a:latin typeface="Times New Roman" panose="02020603050405020304" pitchFamily="18" charset="0"/>
                <a:cs typeface="Times New Roman" panose="02020603050405020304" pitchFamily="18" charset="0"/>
              </a:rPr>
              <a:t>kandungan emisi HC dalam ppm</a:t>
            </a: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Sheet1!$B$1</c:f>
              <c:strCache>
                <c:ptCount val="1"/>
                <c:pt idx="0">
                  <c:v>HC</c:v>
                </c:pt>
              </c:strCache>
            </c:strRef>
          </c:tx>
          <c:spPr>
            <a:ln w="28575" cap="rnd">
              <a:solidFill>
                <a:srgbClr val="A5A5A5"/>
              </a:solidFill>
              <a:round/>
            </a:ln>
            <a:effectLst/>
          </c:spPr>
          <c:marker>
            <c:symbol val="none"/>
          </c:marker>
          <c:dLbls>
            <c:dLbl>
              <c:idx val="0"/>
              <c:layout>
                <c:manualLayout>
                  <c:x val="-3.7570093457943925E-2"/>
                  <c:y val="-4.246284501061570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E1A-44D6-B4C6-6B317F3F8742}"/>
                </c:ext>
              </c:extLst>
            </c:dLbl>
            <c:dLbl>
              <c:idx val="1"/>
              <c:layout>
                <c:manualLayout>
                  <c:x val="-5.1285108053082153E-2"/>
                  <c:y val="-3.821656050955421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E1A-44D6-B4C6-6B317F3F8742}"/>
                </c:ext>
              </c:extLst>
            </c:dLbl>
            <c:dLbl>
              <c:idx val="2"/>
              <c:layout>
                <c:manualLayout>
                  <c:x val="-5.4400372850590052E-2"/>
                  <c:y val="-5.095541401273889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E1A-44D6-B4C6-6B317F3F8742}"/>
                </c:ext>
              </c:extLst>
            </c:dLbl>
            <c:dLbl>
              <c:idx val="3"/>
              <c:layout>
                <c:manualLayout>
                  <c:x val="-5.1285108053082153E-2"/>
                  <c:y val="-3.82165605095541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E1A-44D6-B4C6-6B317F3F874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noFill/>
                    </a:ln>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E0</c:v>
                </c:pt>
                <c:pt idx="1">
                  <c:v>E10</c:v>
                </c:pt>
                <c:pt idx="2">
                  <c:v>E20</c:v>
                </c:pt>
                <c:pt idx="3">
                  <c:v>E30</c:v>
                </c:pt>
              </c:strCache>
            </c:strRef>
          </c:cat>
          <c:val>
            <c:numRef>
              <c:f>Sheet1!$B$2:$B$5</c:f>
              <c:numCache>
                <c:formatCode>General</c:formatCode>
                <c:ptCount val="4"/>
                <c:pt idx="0">
                  <c:v>347</c:v>
                </c:pt>
                <c:pt idx="1">
                  <c:v>324</c:v>
                </c:pt>
                <c:pt idx="2">
                  <c:v>312</c:v>
                </c:pt>
                <c:pt idx="3">
                  <c:v>270</c:v>
                </c:pt>
              </c:numCache>
            </c:numRef>
          </c:val>
          <c:smooth val="0"/>
          <c:extLst>
            <c:ext xmlns:c16="http://schemas.microsoft.com/office/drawing/2014/chart" uri="{C3380CC4-5D6E-409C-BE32-E72D297353CC}">
              <c16:uniqueId val="{00000004-2E1A-44D6-B4C6-6B317F3F8742}"/>
            </c:ext>
          </c:extLst>
        </c:ser>
        <c:dLbls>
          <c:dLblPos val="ctr"/>
          <c:showLegendKey val="0"/>
          <c:showVal val="1"/>
          <c:showCatName val="0"/>
          <c:showSerName val="0"/>
          <c:showPercent val="0"/>
          <c:showBubbleSize val="0"/>
        </c:dLbls>
        <c:smooth val="0"/>
        <c:axId val="365772040"/>
        <c:axId val="365772432"/>
      </c:lineChart>
      <c:catAx>
        <c:axId val="3657720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a:effectLst/>
                    <a:latin typeface="Times New Roman" panose="02020603050405020304" pitchFamily="18" charset="0"/>
                    <a:cs typeface="Times New Roman" panose="02020603050405020304" pitchFamily="18" charset="0"/>
                  </a:rPr>
                  <a:t>Variasi</a:t>
                </a:r>
                <a:r>
                  <a:rPr lang="en-US" sz="1000" baseline="0">
                    <a:effectLst/>
                    <a:latin typeface="Times New Roman" panose="02020603050405020304" pitchFamily="18" charset="0"/>
                    <a:cs typeface="Times New Roman" panose="02020603050405020304" pitchFamily="18" charset="0"/>
                  </a:rPr>
                  <a:t> Campuran Biopertalite (ml)</a:t>
                </a:r>
                <a:endParaRPr lang="en-US" sz="1000">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5772432"/>
        <c:crosses val="autoZero"/>
        <c:auto val="1"/>
        <c:lblAlgn val="ctr"/>
        <c:lblOffset val="100"/>
        <c:noMultiLvlLbl val="0"/>
      </c:catAx>
      <c:valAx>
        <c:axId val="3657724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a:latin typeface="Times New Roman" panose="02020603050405020304" pitchFamily="18" charset="0"/>
                    <a:cs typeface="Times New Roman" panose="02020603050405020304" pitchFamily="18" charset="0"/>
                  </a:rPr>
                  <a:t>Kadar</a:t>
                </a:r>
                <a:r>
                  <a:rPr lang="en-US" sz="1000" baseline="0">
                    <a:latin typeface="Times New Roman" panose="02020603050405020304" pitchFamily="18" charset="0"/>
                    <a:cs typeface="Times New Roman" panose="02020603050405020304" pitchFamily="18" charset="0"/>
                  </a:rPr>
                  <a:t> Emisi HC (ppm)</a:t>
                </a:r>
                <a:endParaRPr lang="en-US" sz="1000">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5772040"/>
        <c:crosses val="autoZero"/>
        <c:crossBetween val="between"/>
      </c:valAx>
      <c:spPr>
        <a:noFill/>
        <a:ln>
          <a:noFill/>
        </a:ln>
        <a:effectLst/>
      </c:spPr>
    </c:plotArea>
    <c:legend>
      <c:legendPos val="b"/>
      <c:layout>
        <c:manualLayout>
          <c:xMode val="edge"/>
          <c:yMode val="edge"/>
          <c:x val="7.3595913657344553E-2"/>
          <c:y val="0.80875394394737099"/>
          <c:w val="0.16309937550909584"/>
          <c:h val="7.165655248507948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spc="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r>
              <a:rPr lang="en-US" sz="1000">
                <a:latin typeface="Times New Roman" panose="02020603050405020304" pitchFamily="18" charset="0"/>
                <a:cs typeface="Times New Roman" panose="02020603050405020304" pitchFamily="18" charset="0"/>
              </a:rPr>
              <a:t>kandungan </a:t>
            </a:r>
            <a:r>
              <a:rPr lang="en-US" sz="1000">
                <a:effectLst/>
                <a:latin typeface="Times New Roman" panose="02020603050405020304" pitchFamily="18" charset="0"/>
                <a:cs typeface="Times New Roman" panose="02020603050405020304" pitchFamily="18" charset="0"/>
              </a:rPr>
              <a:t>O</a:t>
            </a:r>
            <a:r>
              <a:rPr lang="en-US" sz="1000" baseline="-25000">
                <a:effectLst/>
                <a:latin typeface="Times New Roman" panose="02020603050405020304" pitchFamily="18" charset="0"/>
                <a:cs typeface="Times New Roman" panose="02020603050405020304" pitchFamily="18" charset="0"/>
              </a:rPr>
              <a:t>2</a:t>
            </a:r>
            <a:r>
              <a:rPr lang="en-US" sz="1000">
                <a:effectLst/>
                <a:latin typeface="Times New Roman" panose="02020603050405020304" pitchFamily="18" charset="0"/>
                <a:cs typeface="Times New Roman" panose="02020603050405020304" pitchFamily="18" charset="0"/>
              </a:rPr>
              <a:t> dalam % vol</a:t>
            </a:r>
            <a:r>
              <a:rPr lang="en-US" sz="1000">
                <a:latin typeface="Times New Roman" panose="02020603050405020304" pitchFamily="18" charset="0"/>
                <a:cs typeface="Times New Roman" panose="02020603050405020304" pitchFamily="18" charset="0"/>
              </a:rPr>
              <a:t> </a:t>
            </a:r>
          </a:p>
        </c:rich>
      </c:tx>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spc="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Sheet1!$B$1</c:f>
              <c:strCache>
                <c:ptCount val="1"/>
                <c:pt idx="0">
                  <c:v>O2</c:v>
                </c:pt>
              </c:strCache>
            </c:strRef>
          </c:tx>
          <c:spPr>
            <a:ln w="28575" cap="rnd">
              <a:solidFill>
                <a:srgbClr val="A5A5A5"/>
              </a:solidFill>
              <a:round/>
            </a:ln>
            <a:effectLst/>
          </c:spPr>
          <c:marker>
            <c:symbol val="none"/>
          </c:marker>
          <c:dLbls>
            <c:dLbl>
              <c:idx val="0"/>
              <c:layout>
                <c:manualLayout>
                  <c:x val="-3.7570093457943925E-2"/>
                  <c:y val="-4.246284501061570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3CD-4895-9742-80A2A6EC9C27}"/>
                </c:ext>
              </c:extLst>
            </c:dLbl>
            <c:dLbl>
              <c:idx val="1"/>
              <c:layout>
                <c:manualLayout>
                  <c:x val="-5.1285108053082153E-2"/>
                  <c:y val="-3.821656050955421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3CD-4895-9742-80A2A6EC9C27}"/>
                </c:ext>
              </c:extLst>
            </c:dLbl>
            <c:dLbl>
              <c:idx val="2"/>
              <c:layout>
                <c:manualLayout>
                  <c:x val="-5.4400372850590052E-2"/>
                  <c:y val="-5.095541401273889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3CD-4895-9742-80A2A6EC9C27}"/>
                </c:ext>
              </c:extLst>
            </c:dLbl>
            <c:dLbl>
              <c:idx val="3"/>
              <c:layout>
                <c:manualLayout>
                  <c:x val="-5.1285108053082153E-2"/>
                  <c:y val="-3.82165605095541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3CD-4895-9742-80A2A6EC9C2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noFill/>
                    </a:ln>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E0</c:v>
                </c:pt>
                <c:pt idx="1">
                  <c:v>E10</c:v>
                </c:pt>
                <c:pt idx="2">
                  <c:v>E20</c:v>
                </c:pt>
                <c:pt idx="3">
                  <c:v>E30</c:v>
                </c:pt>
              </c:strCache>
            </c:strRef>
          </c:cat>
          <c:val>
            <c:numRef>
              <c:f>Sheet1!$B$2:$B$5</c:f>
              <c:numCache>
                <c:formatCode>General</c:formatCode>
                <c:ptCount val="4"/>
                <c:pt idx="0">
                  <c:v>16.47</c:v>
                </c:pt>
                <c:pt idx="1">
                  <c:v>19</c:v>
                </c:pt>
                <c:pt idx="2">
                  <c:v>20.27</c:v>
                </c:pt>
                <c:pt idx="3">
                  <c:v>20.9</c:v>
                </c:pt>
              </c:numCache>
            </c:numRef>
          </c:val>
          <c:smooth val="0"/>
          <c:extLst>
            <c:ext xmlns:c16="http://schemas.microsoft.com/office/drawing/2014/chart" uri="{C3380CC4-5D6E-409C-BE32-E72D297353CC}">
              <c16:uniqueId val="{00000004-03CD-4895-9742-80A2A6EC9C27}"/>
            </c:ext>
          </c:extLst>
        </c:ser>
        <c:dLbls>
          <c:dLblPos val="ctr"/>
          <c:showLegendKey val="0"/>
          <c:showVal val="1"/>
          <c:showCatName val="0"/>
          <c:showSerName val="0"/>
          <c:showPercent val="0"/>
          <c:showBubbleSize val="0"/>
        </c:dLbls>
        <c:smooth val="0"/>
        <c:axId val="365774000"/>
        <c:axId val="365774784"/>
      </c:lineChart>
      <c:catAx>
        <c:axId val="3657740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a:effectLst/>
                    <a:latin typeface="Times New Roman" panose="02020603050405020304" pitchFamily="18" charset="0"/>
                    <a:cs typeface="Times New Roman" panose="02020603050405020304" pitchFamily="18" charset="0"/>
                  </a:rPr>
                  <a:t>Variasi</a:t>
                </a:r>
                <a:r>
                  <a:rPr lang="en-US" sz="1000" baseline="0">
                    <a:effectLst/>
                    <a:latin typeface="Times New Roman" panose="02020603050405020304" pitchFamily="18" charset="0"/>
                    <a:cs typeface="Times New Roman" panose="02020603050405020304" pitchFamily="18" charset="0"/>
                  </a:rPr>
                  <a:t> Campuran Biopertalite (ml)</a:t>
                </a:r>
                <a:endParaRPr lang="en-US" sz="1000">
                  <a:effectLst/>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5774784"/>
        <c:crosses val="autoZero"/>
        <c:auto val="1"/>
        <c:lblAlgn val="ctr"/>
        <c:lblOffset val="100"/>
        <c:noMultiLvlLbl val="0"/>
      </c:catAx>
      <c:valAx>
        <c:axId val="3657747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a:latin typeface="Times New Roman" panose="02020603050405020304" pitchFamily="18" charset="0"/>
                    <a:cs typeface="Times New Roman" panose="02020603050405020304" pitchFamily="18" charset="0"/>
                  </a:rPr>
                  <a:t>Kadar</a:t>
                </a:r>
                <a:r>
                  <a:rPr lang="en-US" sz="1000" baseline="0">
                    <a:latin typeface="Times New Roman" panose="02020603050405020304" pitchFamily="18" charset="0"/>
                    <a:cs typeface="Times New Roman" panose="02020603050405020304" pitchFamily="18" charset="0"/>
                  </a:rPr>
                  <a:t> Emisi  O</a:t>
                </a:r>
                <a:r>
                  <a:rPr lang="en-US" sz="1000" baseline="-25000">
                    <a:latin typeface="Times New Roman" panose="02020603050405020304" pitchFamily="18" charset="0"/>
                    <a:cs typeface="Times New Roman" panose="02020603050405020304" pitchFamily="18" charset="0"/>
                  </a:rPr>
                  <a:t>2</a:t>
                </a:r>
                <a:r>
                  <a:rPr lang="en-US" sz="1000" baseline="0">
                    <a:latin typeface="Times New Roman" panose="02020603050405020304" pitchFamily="18" charset="0"/>
                    <a:cs typeface="Times New Roman" panose="02020603050405020304" pitchFamily="18" charset="0"/>
                  </a:rPr>
                  <a:t> (% vol)</a:t>
                </a:r>
                <a:endParaRPr lang="en-US" sz="1000">
                  <a:latin typeface="Times New Roman" panose="02020603050405020304" pitchFamily="18" charset="0"/>
                  <a:cs typeface="Times New Roman" panose="02020603050405020304" pitchFamily="18" charset="0"/>
                </a:endParaRPr>
              </a:p>
            </c:rich>
          </c:tx>
          <c:layout>
            <c:manualLayout>
              <c:xMode val="edge"/>
              <c:yMode val="edge"/>
              <c:x val="3.8793103448275863E-2"/>
              <c:y val="0.1767920094007050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5774000"/>
        <c:crosses val="autoZero"/>
        <c:crossBetween val="between"/>
      </c:valAx>
      <c:spPr>
        <a:noFill/>
        <a:ln>
          <a:noFill/>
        </a:ln>
        <a:effectLst/>
      </c:spPr>
    </c:plotArea>
    <c:legend>
      <c:legendPos val="b"/>
      <c:layout>
        <c:manualLayout>
          <c:xMode val="edge"/>
          <c:yMode val="edge"/>
          <c:x val="8.0806407819712198E-2"/>
          <c:y val="0.80060789992320291"/>
          <c:w val="0.17646042628292152"/>
          <c:h val="7.165655248507948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spc="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r>
              <a:rPr lang="en-US" sz="1000" baseline="0">
                <a:latin typeface="Times New Roman" panose="02020603050405020304" pitchFamily="18" charset="0"/>
                <a:cs typeface="Times New Roman" panose="02020603050405020304" pitchFamily="18" charset="0"/>
              </a:rPr>
              <a:t>besaran nilai </a:t>
            </a:r>
            <a:r>
              <a:rPr lang="en-US" sz="1000" b="0" i="0" u="none" strike="noStrike" baseline="0">
                <a:effectLst/>
                <a:latin typeface="Times New Roman" panose="02020603050405020304" pitchFamily="18" charset="0"/>
                <a:cs typeface="Times New Roman" panose="02020603050405020304" pitchFamily="18" charset="0"/>
              </a:rPr>
              <a:t>lambda (λ)</a:t>
            </a:r>
            <a:endParaRPr lang="en-US" sz="10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0" i="0" u="none" strike="noStrike" kern="1200" spc="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6649275149017587"/>
          <c:y val="0.17536643026004728"/>
          <c:w val="0.81481565972477732"/>
          <c:h val="0.56381377859682436"/>
        </c:manualLayout>
      </c:layout>
      <c:lineChart>
        <c:grouping val="standard"/>
        <c:varyColors val="0"/>
        <c:ser>
          <c:idx val="0"/>
          <c:order val="0"/>
          <c:tx>
            <c:strRef>
              <c:f>Sheet1!$B$1</c:f>
              <c:strCache>
                <c:ptCount val="1"/>
                <c:pt idx="0">
                  <c:v>lambda (λ)</c:v>
                </c:pt>
              </c:strCache>
            </c:strRef>
          </c:tx>
          <c:spPr>
            <a:ln w="28575" cap="rnd">
              <a:solidFill>
                <a:sysClr val="windowText" lastClr="000000">
                  <a:lumMod val="50000"/>
                  <a:lumOff val="50000"/>
                </a:sysClr>
              </a:solidFill>
              <a:round/>
            </a:ln>
            <a:effectLst/>
          </c:spPr>
          <c:marker>
            <c:symbol val="none"/>
          </c:marker>
          <c:dLbls>
            <c:dLbl>
              <c:idx val="0"/>
              <c:layout>
                <c:manualLayout>
                  <c:x val="-5.3146417445482923E-2"/>
                  <c:y val="-6.794055201698513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E3F-481E-B720-F06A24CE986A}"/>
                </c:ext>
              </c:extLst>
            </c:dLbl>
            <c:dLbl>
              <c:idx val="1"/>
              <c:layout>
                <c:manualLayout>
                  <c:x val="-5.1285108053082153E-2"/>
                  <c:y val="-3.821656050955421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E3F-481E-B720-F06A24CE986A}"/>
                </c:ext>
              </c:extLst>
            </c:dLbl>
            <c:dLbl>
              <c:idx val="2"/>
              <c:layout>
                <c:manualLayout>
                  <c:x val="-5.4400372850590052E-2"/>
                  <c:y val="-5.095541401273889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E3F-481E-B720-F06A24CE986A}"/>
                </c:ext>
              </c:extLst>
            </c:dLbl>
            <c:dLbl>
              <c:idx val="3"/>
              <c:layout>
                <c:manualLayout>
                  <c:x val="-5.1285108053082153E-2"/>
                  <c:y val="-3.82165605095541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E3F-481E-B720-F06A24CE986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ln>
                      <a:noFill/>
                    </a:ln>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E0</c:v>
                </c:pt>
                <c:pt idx="1">
                  <c:v>E10</c:v>
                </c:pt>
                <c:pt idx="2">
                  <c:v>E20</c:v>
                </c:pt>
                <c:pt idx="3">
                  <c:v>E30</c:v>
                </c:pt>
              </c:strCache>
            </c:strRef>
          </c:cat>
          <c:val>
            <c:numRef>
              <c:f>Sheet1!$B$2:$B$5</c:f>
              <c:numCache>
                <c:formatCode>General</c:formatCode>
                <c:ptCount val="4"/>
                <c:pt idx="0">
                  <c:v>1.637</c:v>
                </c:pt>
                <c:pt idx="1">
                  <c:v>1.716</c:v>
                </c:pt>
                <c:pt idx="2">
                  <c:v>1.758</c:v>
                </c:pt>
                <c:pt idx="3">
                  <c:v>1.784</c:v>
                </c:pt>
              </c:numCache>
            </c:numRef>
          </c:val>
          <c:smooth val="0"/>
          <c:extLst>
            <c:ext xmlns:c16="http://schemas.microsoft.com/office/drawing/2014/chart" uri="{C3380CC4-5D6E-409C-BE32-E72D297353CC}">
              <c16:uniqueId val="{00000004-EE3F-481E-B720-F06A24CE986A}"/>
            </c:ext>
          </c:extLst>
        </c:ser>
        <c:dLbls>
          <c:dLblPos val="ctr"/>
          <c:showLegendKey val="0"/>
          <c:showVal val="1"/>
          <c:showCatName val="0"/>
          <c:showSerName val="0"/>
          <c:showPercent val="0"/>
          <c:showBubbleSize val="0"/>
        </c:dLbls>
        <c:smooth val="0"/>
        <c:axId val="365775176"/>
        <c:axId val="365771648"/>
      </c:lineChart>
      <c:catAx>
        <c:axId val="3657751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a:effectLst/>
                    <a:latin typeface="Times New Roman" panose="02020603050405020304" pitchFamily="18" charset="0"/>
                    <a:cs typeface="Times New Roman" panose="02020603050405020304" pitchFamily="18" charset="0"/>
                  </a:rPr>
                  <a:t>Variasi</a:t>
                </a:r>
                <a:r>
                  <a:rPr lang="en-US" sz="1000" baseline="0">
                    <a:effectLst/>
                    <a:latin typeface="Times New Roman" panose="02020603050405020304" pitchFamily="18" charset="0"/>
                    <a:cs typeface="Times New Roman" panose="02020603050405020304" pitchFamily="18" charset="0"/>
                  </a:rPr>
                  <a:t> Campuran Biopertalite (ml)</a:t>
                </a:r>
                <a:endParaRPr lang="en-US" sz="1000">
                  <a:effectLst/>
                  <a:latin typeface="Times New Roman" panose="02020603050405020304" pitchFamily="18" charset="0"/>
                  <a:cs typeface="Times New Roman" panose="02020603050405020304" pitchFamily="18" charset="0"/>
                </a:endParaRPr>
              </a:p>
            </c:rich>
          </c:tx>
          <c:layout>
            <c:manualLayout>
              <c:xMode val="edge"/>
              <c:yMode val="edge"/>
              <c:x val="0.28723391257127345"/>
              <c:y val="0.855569893802528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5771648"/>
        <c:crosses val="autoZero"/>
        <c:auto val="1"/>
        <c:lblAlgn val="ctr"/>
        <c:lblOffset val="100"/>
        <c:noMultiLvlLbl val="0"/>
      </c:catAx>
      <c:valAx>
        <c:axId val="3657716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a:latin typeface="Times New Roman" panose="02020603050405020304" pitchFamily="18" charset="0"/>
                    <a:cs typeface="Times New Roman" panose="02020603050405020304" pitchFamily="18" charset="0"/>
                  </a:rPr>
                  <a:t>Besaran</a:t>
                </a:r>
                <a:r>
                  <a:rPr lang="en-US" sz="1000" baseline="0">
                    <a:latin typeface="Times New Roman" panose="02020603050405020304" pitchFamily="18" charset="0"/>
                    <a:cs typeface="Times New Roman" panose="02020603050405020304" pitchFamily="18" charset="0"/>
                  </a:rPr>
                  <a:t> Nilai Lambda (</a:t>
                </a:r>
                <a:r>
                  <a:rPr lang="el-GR" sz="1000" baseline="0">
                    <a:latin typeface="Times New Roman" panose="02020603050405020304" pitchFamily="18" charset="0"/>
                    <a:cs typeface="Times New Roman" panose="02020603050405020304" pitchFamily="18" charset="0"/>
                  </a:rPr>
                  <a:t>λ</a:t>
                </a:r>
                <a:r>
                  <a:rPr lang="en-US" sz="1000" baseline="0">
                    <a:latin typeface="Times New Roman" panose="02020603050405020304" pitchFamily="18" charset="0"/>
                    <a:cs typeface="Times New Roman" panose="02020603050405020304" pitchFamily="18" charset="0"/>
                  </a:rPr>
                  <a:t>)</a:t>
                </a:r>
                <a:endParaRPr lang="en-US" sz="1000">
                  <a:latin typeface="Times New Roman" panose="02020603050405020304" pitchFamily="18" charset="0"/>
                  <a:cs typeface="Times New Roman" panose="02020603050405020304" pitchFamily="18" charset="0"/>
                </a:endParaRPr>
              </a:p>
            </c:rich>
          </c:tx>
          <c:layout>
            <c:manualLayout>
              <c:xMode val="edge"/>
              <c:yMode val="edge"/>
              <c:x val="1.0795886505566116E-2"/>
              <c:y val="0.1041956114661329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5775176"/>
        <c:crosses val="autoZero"/>
        <c:crossBetween val="between"/>
      </c:valAx>
      <c:spPr>
        <a:noFill/>
        <a:ln>
          <a:noFill/>
        </a:ln>
        <a:effectLst/>
      </c:spPr>
    </c:plotArea>
    <c:legend>
      <c:legendPos val="b"/>
      <c:layout>
        <c:manualLayout>
          <c:xMode val="edge"/>
          <c:yMode val="edge"/>
          <c:x val="0"/>
          <c:y val="0.92405708854597302"/>
          <c:w val="0.29584034754276411"/>
          <c:h val="7.1656552485079489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userShapes r:id="rId5"/>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0.14836</cdr:x>
      <cdr:y>0.19108</cdr:y>
    </cdr:from>
    <cdr:to>
      <cdr:x>0.81542</cdr:x>
      <cdr:y>0.73248</cdr:y>
    </cdr:to>
    <cdr:sp macro="" textlink="">
      <cdr:nvSpPr>
        <cdr:cNvPr id="2" name="Text Box 1"/>
        <cdr:cNvSpPr txBox="1"/>
      </cdr:nvSpPr>
      <cdr:spPr>
        <a:xfrm xmlns:a="http://schemas.openxmlformats.org/drawingml/2006/main">
          <a:off x="604837" y="571500"/>
          <a:ext cx="2719388" cy="16192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0DE67-D2FD-44BC-87C5-4E519759A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8</Pages>
  <Words>3588</Words>
  <Characters>20457</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Lestia Lestia</cp:lastModifiedBy>
  <cp:revision>15</cp:revision>
  <cp:lastPrinted>2024-08-01T00:28:00Z</cp:lastPrinted>
  <dcterms:created xsi:type="dcterms:W3CDTF">2021-12-01T08:32:00Z</dcterms:created>
  <dcterms:modified xsi:type="dcterms:W3CDTF">2024-08-01T00:28:00Z</dcterms:modified>
</cp:coreProperties>
</file>