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059" w:rsidRPr="008B0C7B" w:rsidRDefault="008B0C7B" w:rsidP="008A2393">
      <w:pPr>
        <w:tabs>
          <w:tab w:val="left" w:pos="567"/>
        </w:tabs>
        <w:spacing w:after="120" w:line="240" w:lineRule="auto"/>
        <w:jc w:val="center"/>
        <w:rPr>
          <w:rFonts w:ascii="Times New Roman" w:hAnsi="Times New Roman"/>
          <w:b/>
          <w:bCs/>
          <w:sz w:val="24"/>
          <w:szCs w:val="24"/>
          <w:lang w:val="en-US"/>
        </w:rPr>
      </w:pPr>
      <w:bookmarkStart w:id="0" w:name="_Hlk87875010"/>
      <w:r w:rsidRPr="008B0C7B">
        <w:rPr>
          <w:rFonts w:ascii="Times New Roman" w:hAnsi="Times New Roman"/>
          <w:b/>
          <w:sz w:val="24"/>
          <w:szCs w:val="24"/>
        </w:rPr>
        <w:t xml:space="preserve">ANALISIS YURIDIS PUTUSAN MA NO. 385 K/PDT.SUS-PHI/2022 TENTANG </w:t>
      </w:r>
      <w:r w:rsidR="009930A6">
        <w:rPr>
          <w:rFonts w:ascii="Times New Roman" w:hAnsi="Times New Roman"/>
          <w:b/>
          <w:sz w:val="24"/>
          <w:szCs w:val="24"/>
        </w:rPr>
        <w:t>PEMBAYARAN KOMPENSASI</w:t>
      </w:r>
      <w:r w:rsidR="00801009">
        <w:rPr>
          <w:rFonts w:ascii="Times New Roman" w:hAnsi="Times New Roman"/>
          <w:b/>
          <w:sz w:val="24"/>
          <w:szCs w:val="24"/>
        </w:rPr>
        <w:t xml:space="preserve"> AKIBAT</w:t>
      </w:r>
      <w:r w:rsidR="002C620F">
        <w:rPr>
          <w:rFonts w:ascii="Times New Roman" w:hAnsi="Times New Roman"/>
          <w:b/>
          <w:sz w:val="24"/>
          <w:szCs w:val="24"/>
        </w:rPr>
        <w:t xml:space="preserve"> PHK</w:t>
      </w:r>
      <w:r w:rsidRPr="008B0C7B">
        <w:rPr>
          <w:rFonts w:ascii="Times New Roman" w:hAnsi="Times New Roman"/>
          <w:b/>
          <w:sz w:val="24"/>
          <w:szCs w:val="24"/>
        </w:rPr>
        <w:t xml:space="preserve"> KARENA PEKERJA MANGKIR</w:t>
      </w:r>
    </w:p>
    <w:bookmarkEnd w:id="0"/>
    <w:p w:rsidR="006844B3" w:rsidRPr="00580B37" w:rsidRDefault="008B0C7B" w:rsidP="008A2393">
      <w:pPr>
        <w:pStyle w:val="StyleAuthorBold"/>
        <w:rPr>
          <w:lang w:val="id-ID"/>
        </w:rPr>
      </w:pPr>
      <w:r>
        <w:t>Linda Nilam Sari</w:t>
      </w:r>
    </w:p>
    <w:p w:rsidR="006844B3" w:rsidRPr="00CB1C7C" w:rsidRDefault="006844B3" w:rsidP="008A2393">
      <w:pPr>
        <w:pStyle w:val="Afiliasi"/>
        <w:rPr>
          <w:lang w:val="en-US"/>
        </w:rPr>
      </w:pPr>
      <w:r w:rsidRPr="00CB1C7C">
        <w:rPr>
          <w:lang w:val="en-US"/>
        </w:rPr>
        <w:t>Prodi Ilmu Hukum, Fakultas Ilmu Sosial dan Hukum, Universitas Negeri Surabaya</w:t>
      </w:r>
    </w:p>
    <w:p w:rsidR="006844B3" w:rsidRPr="000416F9" w:rsidRDefault="003F547C" w:rsidP="008A2393">
      <w:pPr>
        <w:pStyle w:val="Afiliasi"/>
        <w:spacing w:after="120"/>
        <w:rPr>
          <w:lang w:val="en-US"/>
        </w:rPr>
      </w:pPr>
      <w:hyperlink r:id="rId8" w:history="1">
        <w:r w:rsidR="008B0C7B" w:rsidRPr="000416F9">
          <w:rPr>
            <w:rStyle w:val="Hyperlink"/>
            <w:color w:val="auto"/>
            <w:lang w:val="en-US"/>
          </w:rPr>
          <w:t>lindasari1@mhs.unesa.ac.id</w:t>
        </w:r>
      </w:hyperlink>
    </w:p>
    <w:p w:rsidR="001A09ED" w:rsidRPr="00580B37" w:rsidRDefault="001A09ED" w:rsidP="008A2393">
      <w:pPr>
        <w:spacing w:after="120" w:line="240" w:lineRule="auto"/>
        <w:jc w:val="center"/>
        <w:rPr>
          <w:rFonts w:ascii="Times New Roman" w:hAnsi="Times New Roman"/>
          <w:b/>
        </w:rPr>
      </w:pPr>
      <w:r w:rsidRPr="00580B37">
        <w:rPr>
          <w:rFonts w:ascii="Times New Roman" w:hAnsi="Times New Roman"/>
          <w:b/>
        </w:rPr>
        <w:t>Arinto Nugroho</w:t>
      </w:r>
    </w:p>
    <w:p w:rsidR="001A09ED" w:rsidRPr="00CB1C7C" w:rsidRDefault="001A09ED" w:rsidP="008A2393">
      <w:pPr>
        <w:spacing w:after="0" w:line="240" w:lineRule="auto"/>
        <w:jc w:val="center"/>
        <w:rPr>
          <w:rFonts w:ascii="Times New Roman" w:hAnsi="Times New Roman"/>
          <w:sz w:val="20"/>
          <w:szCs w:val="20"/>
        </w:rPr>
      </w:pPr>
      <w:r w:rsidRPr="00CB1C7C">
        <w:rPr>
          <w:rFonts w:ascii="Times New Roman" w:hAnsi="Times New Roman"/>
          <w:sz w:val="20"/>
          <w:szCs w:val="20"/>
        </w:rPr>
        <w:t>(S1 Ilmu Hukum, Fakultas Ilmu Sosial dan Hukum, Universitas Negeri Surabaya)</w:t>
      </w:r>
    </w:p>
    <w:p w:rsidR="001A09ED" w:rsidRPr="00CB1C7C" w:rsidRDefault="003F547C" w:rsidP="008A2393">
      <w:pPr>
        <w:spacing w:after="0" w:line="240" w:lineRule="auto"/>
        <w:jc w:val="center"/>
        <w:rPr>
          <w:rStyle w:val="Hyperlink"/>
          <w:rFonts w:ascii="Times New Roman" w:hAnsi="Times New Roman"/>
          <w:color w:val="auto"/>
          <w:sz w:val="20"/>
          <w:szCs w:val="20"/>
        </w:rPr>
      </w:pPr>
      <w:hyperlink r:id="rId9" w:history="1">
        <w:r w:rsidR="001A09ED" w:rsidRPr="00CB1C7C">
          <w:rPr>
            <w:rStyle w:val="Hyperlink"/>
            <w:rFonts w:ascii="Times New Roman" w:hAnsi="Times New Roman"/>
            <w:color w:val="auto"/>
            <w:sz w:val="20"/>
            <w:szCs w:val="20"/>
          </w:rPr>
          <w:t>arintonugroho@unesa.ac.id</w:t>
        </w:r>
      </w:hyperlink>
    </w:p>
    <w:p w:rsidR="00604F3A" w:rsidRPr="00CB1C7C" w:rsidRDefault="00604F3A" w:rsidP="008A2393">
      <w:pPr>
        <w:spacing w:after="120" w:line="240" w:lineRule="auto"/>
        <w:jc w:val="center"/>
        <w:rPr>
          <w:rStyle w:val="Hyperlink"/>
          <w:rFonts w:ascii="Times New Roman" w:hAnsi="Times New Roman"/>
          <w:b/>
          <w:bCs/>
          <w:color w:val="auto"/>
          <w:sz w:val="20"/>
          <w:szCs w:val="20"/>
          <w:u w:val="none"/>
          <w:lang w:val="id-ID"/>
        </w:rPr>
      </w:pPr>
      <w:r w:rsidRPr="00CB1C7C">
        <w:rPr>
          <w:rStyle w:val="Hyperlink"/>
          <w:rFonts w:ascii="Times New Roman" w:hAnsi="Times New Roman"/>
          <w:b/>
          <w:bCs/>
          <w:color w:val="auto"/>
          <w:sz w:val="20"/>
          <w:szCs w:val="20"/>
          <w:u w:val="none"/>
        </w:rPr>
        <w:t>Abstrak</w:t>
      </w:r>
    </w:p>
    <w:p w:rsidR="00CD4C93" w:rsidRDefault="007E7A99" w:rsidP="008A2393">
      <w:pPr>
        <w:pStyle w:val="Afiliasi"/>
        <w:spacing w:before="240"/>
        <w:ind w:left="142" w:right="521"/>
        <w:jc w:val="both"/>
        <w:rPr>
          <w:lang w:val="en-US"/>
        </w:rPr>
      </w:pPr>
      <w:bookmarkStart w:id="1" w:name="_Hlk100122949"/>
      <w:r w:rsidRPr="00CB1C7C">
        <w:t>Pemutusan Hubungan Kerja</w:t>
      </w:r>
      <w:r>
        <w:rPr>
          <w:lang w:val="en-US"/>
        </w:rPr>
        <w:t xml:space="preserve"> (PHK)</w:t>
      </w:r>
      <w:r w:rsidR="004D6ACC">
        <w:rPr>
          <w:lang w:val="en-US"/>
        </w:rPr>
        <w:t>memiliki pengertian</w:t>
      </w:r>
      <w:r w:rsidR="00536186">
        <w:rPr>
          <w:lang w:val="en-US"/>
        </w:rPr>
        <w:t>berakhi</w:t>
      </w:r>
      <w:r>
        <w:rPr>
          <w:lang w:val="en-US"/>
        </w:rPr>
        <w:t>rnya</w:t>
      </w:r>
      <w:r w:rsidRPr="00CB1C7C">
        <w:t xml:space="preserve"> hubungan ker</w:t>
      </w:r>
      <w:r w:rsidR="004D6ACC">
        <w:t xml:space="preserve">ja antara </w:t>
      </w:r>
      <w:r w:rsidR="004D6ACC">
        <w:rPr>
          <w:lang w:val="en-US"/>
        </w:rPr>
        <w:t xml:space="preserve">perusahaan dan pegawai </w:t>
      </w:r>
      <w:r w:rsidR="004D6ACC">
        <w:t xml:space="preserve">yang </w:t>
      </w:r>
      <w:r w:rsidR="004D6ACC">
        <w:rPr>
          <w:lang w:val="en-US"/>
        </w:rPr>
        <w:t>memiliki banyak akibat</w:t>
      </w:r>
      <w:r w:rsidRPr="00CB1C7C">
        <w:t>, salah satunya yaitu h</w:t>
      </w:r>
      <w:r>
        <w:t xml:space="preserve">ilangnya sumber </w:t>
      </w:r>
      <w:r>
        <w:rPr>
          <w:lang w:val="en-US"/>
        </w:rPr>
        <w:t>pendapatan</w:t>
      </w:r>
      <w:r w:rsidR="004D6ACC">
        <w:t xml:space="preserve"> pe</w:t>
      </w:r>
      <w:r w:rsidR="004D6ACC">
        <w:rPr>
          <w:lang w:val="en-US"/>
        </w:rPr>
        <w:t>gawai</w:t>
      </w:r>
      <w:r w:rsidRPr="00CB1C7C">
        <w:t>.</w:t>
      </w:r>
      <w:r w:rsidR="004D6ACC">
        <w:t xml:space="preserve">Dalam </w:t>
      </w:r>
      <w:r w:rsidR="004D6ACC">
        <w:rPr>
          <w:lang w:val="en-US"/>
        </w:rPr>
        <w:t>penelitian</w:t>
      </w:r>
      <w:r w:rsidR="004D6ACC">
        <w:t xml:space="preserve">ini penulis </w:t>
      </w:r>
      <w:r w:rsidR="004D6ACC">
        <w:rPr>
          <w:lang w:val="en-US"/>
        </w:rPr>
        <w:t>meneliti dan menganalisis</w:t>
      </w:r>
      <w:r w:rsidR="000416F9" w:rsidRPr="000416F9">
        <w:t>Putusan Mahkamah Agung Nomor 385 K/Pdt.Sus-PHI/2022</w:t>
      </w:r>
      <w:r w:rsidR="000416F9">
        <w:rPr>
          <w:lang w:val="en-US"/>
        </w:rPr>
        <w:t xml:space="preserve"> anatara Pekerja melawan PT. Bumi Mulya Makmur Lestari</w:t>
      </w:r>
      <w:r w:rsidR="00536186">
        <w:rPr>
          <w:lang w:val="en-US"/>
        </w:rPr>
        <w:t xml:space="preserve"> yang</w:t>
      </w:r>
      <w:r w:rsidR="000416F9" w:rsidRPr="000416F9">
        <w:t xml:space="preserve"> tidak sesuai dengan Pasal 168 ayat (3) UU Nomor 13 Tahun 2003 tentang Ketenagakerjaan karena dalam aturan tersebut dijelaskan bahwa </w:t>
      </w:r>
      <w:r w:rsidR="004D6ACC">
        <w:rPr>
          <w:color w:val="000000"/>
          <w:lang w:val="en-US"/>
        </w:rPr>
        <w:t>PHK dikarenakan</w:t>
      </w:r>
      <w:r w:rsidR="000416F9" w:rsidRPr="000416F9">
        <w:rPr>
          <w:color w:val="000000"/>
        </w:rPr>
        <w:t xml:space="preserve"> pekerja mangkir 5 hari kerja/lebih berturut-turut berhak menerima uang penggantian hak sesuai ketentuan Pasal 156 ayat (4) dan diberikan uang pisah yang besarnya dan pelaksanaannya diatur dalam perjanjian kerja, peraturan perusahaan, atau perjanjian kerja bersama</w:t>
      </w:r>
      <w:r w:rsidR="000416F9" w:rsidRPr="000416F9">
        <w:t xml:space="preserve">. Penelitian </w:t>
      </w:r>
      <w:r w:rsidR="004D6ACC">
        <w:t xml:space="preserve">ini bertujuan untuk </w:t>
      </w:r>
      <w:r w:rsidR="004D6ACC">
        <w:rPr>
          <w:lang w:val="en-US"/>
        </w:rPr>
        <w:t>membahas</w:t>
      </w:r>
      <w:r w:rsidR="004D6ACC">
        <w:t xml:space="preserve"> putusan Mahkamah Agung </w:t>
      </w:r>
      <w:r w:rsidR="004D6ACC">
        <w:rPr>
          <w:lang w:val="en-US"/>
        </w:rPr>
        <w:t>berkaitan</w:t>
      </w:r>
      <w:r w:rsidR="00F77611">
        <w:rPr>
          <w:lang w:val="en-US"/>
        </w:rPr>
        <w:t>perselisihan hak</w:t>
      </w:r>
      <w:r w:rsidR="000416F9" w:rsidRPr="000416F9">
        <w:t xml:space="preserve"> akibat PHK karena pekerja mangkir berdasarkan peraturan undang-undang yang berlaku. Metode penelitian yang digunakan adalah yuridis normativ</w:t>
      </w:r>
      <w:r w:rsidR="00944C8E">
        <w:rPr>
          <w:lang w:val="en-US"/>
        </w:rPr>
        <w:t>e</w:t>
      </w:r>
      <w:r w:rsidR="000416F9" w:rsidRPr="000416F9">
        <w:t xml:space="preserve"> dengan menggunakan pendekatan perundang-undangan dan pendekatan kasus.</w:t>
      </w:r>
      <w:r w:rsidR="00A97694" w:rsidRPr="00CB1C7C">
        <w:rPr>
          <w:lang w:val="en-US"/>
        </w:rPr>
        <w:t xml:space="preserve">Dalam Putusan </w:t>
      </w:r>
      <w:r w:rsidR="00A97694" w:rsidRPr="00CB1C7C">
        <w:t>Mahkamah Agung Nomor 1103 K/Pdt.Sus-PHI/2020</w:t>
      </w:r>
      <w:r w:rsidR="0074730C" w:rsidRPr="00CB1C7C">
        <w:rPr>
          <w:lang w:val="en-US"/>
        </w:rPr>
        <w:t xml:space="preserve">, </w:t>
      </w:r>
      <w:r w:rsidR="0074730C" w:rsidRPr="00CB1C7C">
        <w:t xml:space="preserve">Majelis Hakim MA menerapkan </w:t>
      </w:r>
      <w:r w:rsidR="000416F9">
        <w:rPr>
          <w:lang w:val="en-US"/>
        </w:rPr>
        <w:t>p</w:t>
      </w:r>
      <w:r w:rsidR="00CD4C93">
        <w:rPr>
          <w:lang w:val="en-US"/>
        </w:rPr>
        <w:t xml:space="preserve">asal 161 UU Nomor 13 </w:t>
      </w:r>
      <w:r w:rsidR="000416F9">
        <w:rPr>
          <w:lang w:val="en-US"/>
        </w:rPr>
        <w:t xml:space="preserve">Tahun 2003 berdasarkan barang bukti dan saksi di persidangan membuktikan tidak terpenuhinya unsur pasal tersebut sebaliknya aturan yang digunakan seharusnya Pasal 168 UU Nomor 13 Tahun 2003. Akibat hukum meskipun putusan </w:t>
      </w:r>
      <w:r w:rsidR="000416F9" w:rsidRPr="000416F9">
        <w:rPr>
          <w:i/>
          <w:lang w:val="en-US"/>
        </w:rPr>
        <w:t>judex facti</w:t>
      </w:r>
      <w:r w:rsidR="0047282F">
        <w:rPr>
          <w:lang w:val="en-US"/>
        </w:rPr>
        <w:t xml:space="preserve"> salah menerapkan hukum tetap tidak dapat merubah amar putusan dikarenakan Putusan MA telah berkekuatan hukum tetap. </w:t>
      </w:r>
    </w:p>
    <w:p w:rsidR="00D67831" w:rsidRPr="00CB1C7C" w:rsidRDefault="00D67831" w:rsidP="008A2393">
      <w:pPr>
        <w:pStyle w:val="Afiliasi"/>
        <w:spacing w:before="240"/>
        <w:ind w:left="142" w:right="521"/>
        <w:jc w:val="both"/>
        <w:rPr>
          <w:lang w:val="en-US"/>
        </w:rPr>
      </w:pPr>
      <w:r w:rsidRPr="00CB1C7C">
        <w:rPr>
          <w:b/>
          <w:bCs/>
          <w:lang w:val="en-US"/>
        </w:rPr>
        <w:t>Kata Kunci:</w:t>
      </w:r>
      <w:r w:rsidR="00BF1B4E" w:rsidRPr="009A5A29">
        <w:t>p</w:t>
      </w:r>
      <w:r w:rsidR="009930A6" w:rsidRPr="009A5A29">
        <w:rPr>
          <w:lang w:val="en-US"/>
        </w:rPr>
        <w:t>utusan pengadilan</w:t>
      </w:r>
      <w:r w:rsidR="0047282F" w:rsidRPr="009A5A29">
        <w:t>, pemutusan hubungan kerja, mangkir</w:t>
      </w:r>
    </w:p>
    <w:p w:rsidR="00D67831" w:rsidRPr="00CB1C7C" w:rsidRDefault="00D67831" w:rsidP="008A2393">
      <w:pPr>
        <w:pStyle w:val="Afiliasi"/>
        <w:spacing w:before="240"/>
        <w:ind w:left="142" w:right="521"/>
        <w:rPr>
          <w:b/>
          <w:bCs/>
          <w:lang w:val="en-US"/>
        </w:rPr>
      </w:pPr>
      <w:r w:rsidRPr="00CB1C7C">
        <w:rPr>
          <w:b/>
          <w:bCs/>
          <w:lang w:val="en-US"/>
        </w:rPr>
        <w:t>Abstract</w:t>
      </w:r>
    </w:p>
    <w:bookmarkEnd w:id="1"/>
    <w:p w:rsidR="0047282F" w:rsidRPr="00536186" w:rsidRDefault="00C750CF" w:rsidP="008A2393">
      <w:pPr>
        <w:tabs>
          <w:tab w:val="left" w:pos="10076"/>
          <w:tab w:val="left" w:pos="10992"/>
          <w:tab w:val="left" w:pos="11908"/>
          <w:tab w:val="left" w:pos="12824"/>
          <w:tab w:val="left" w:pos="13740"/>
          <w:tab w:val="left" w:pos="14656"/>
        </w:tabs>
        <w:spacing w:after="0" w:line="240" w:lineRule="auto"/>
        <w:ind w:left="142" w:right="521"/>
        <w:jc w:val="both"/>
        <w:rPr>
          <w:rFonts w:ascii="Times New Roman" w:eastAsia="Times New Roman" w:hAnsi="Times New Roman"/>
          <w:sz w:val="20"/>
          <w:szCs w:val="20"/>
        </w:rPr>
      </w:pPr>
      <w:r w:rsidRPr="00B331C9">
        <w:rPr>
          <w:rFonts w:ascii="Times New Roman" w:eastAsia="Times New Roman" w:hAnsi="Times New Roman"/>
          <w:color w:val="202124"/>
          <w:sz w:val="20"/>
          <w:szCs w:val="20"/>
        </w:rPr>
        <w:t>Termination of Employment (PHK) has the meaning of ending the employment relationship between the company and its employees which has many consequences, one of which is the loss of sources of employee income. In this study, the authors examine and analyze the Supreme Court Decision Number 385 K/Pdt.Sus-PHI/2022 between Workers against PT. Bumi Mulya Makmur Lestari which is not in accordance with Article 168 paragraph (3) of Law Number 13 of 2003 concerning Manpower because in the regulation it is explained that layoffs due to absenteeism for 5 or more consecutive working days are entitled to receive compensation for entitlements in accordance with the provisions of Article 156 paragraph ( 4) and given severance pay, the amount and implementation of which is regulated in a work agreement, company regulations, or collective work agreement. This study aims to discuss the decision of the Supreme Court regarding the payment of compensation due to layoffs due to absenteeism based on the applicable laws and regulations. The research method used is normative juridical using a statutory approach and a case approach. In the Supreme Court Decision Number 1103 K/Pdt.Sus-PHI/2020, the Supreme Court Judges applied article 161 of Law Number 13 of 2003 based on evidence and witnesses at trial proving that the elements of the article were not fulfilled, otherwise the rules used should have been Article 168 of Law Number 13 2003. The legal consequences, even though the judex facti decision was wrong in applying the law, still cannot change the verdict because the Supreme Court's dec</w:t>
      </w:r>
      <w:r>
        <w:rPr>
          <w:rFonts w:ascii="Times New Roman" w:eastAsia="Times New Roman" w:hAnsi="Times New Roman"/>
          <w:color w:val="202124"/>
          <w:sz w:val="20"/>
          <w:szCs w:val="20"/>
        </w:rPr>
        <w:t>ision has permanent legal force</w:t>
      </w:r>
      <w:r w:rsidRPr="00B331C9">
        <w:rPr>
          <w:rFonts w:ascii="Times New Roman" w:eastAsia="Times New Roman" w:hAnsi="Times New Roman"/>
          <w:color w:val="202124"/>
          <w:sz w:val="20"/>
          <w:szCs w:val="20"/>
        </w:rPr>
        <w:t>.</w:t>
      </w:r>
    </w:p>
    <w:p w:rsidR="0047282F" w:rsidRPr="009A5A29" w:rsidRDefault="0047282F" w:rsidP="008A2393">
      <w:pPr>
        <w:spacing w:line="240" w:lineRule="auto"/>
        <w:ind w:left="142" w:right="521"/>
        <w:jc w:val="both"/>
        <w:rPr>
          <w:rFonts w:ascii="Times New Roman" w:hAnsi="Times New Roman"/>
          <w:bCs/>
          <w:sz w:val="20"/>
          <w:szCs w:val="20"/>
          <w:lang w:val="en-US"/>
        </w:rPr>
      </w:pPr>
      <w:r>
        <w:rPr>
          <w:rFonts w:ascii="Times New Roman" w:hAnsi="Times New Roman"/>
          <w:b/>
          <w:bCs/>
          <w:sz w:val="20"/>
          <w:szCs w:val="20"/>
          <w:lang w:val="en-US"/>
        </w:rPr>
        <w:t xml:space="preserve">Keywords: </w:t>
      </w:r>
      <w:r w:rsidR="004D273B" w:rsidRPr="009A5A29">
        <w:rPr>
          <w:rFonts w:ascii="Times New Roman" w:eastAsia="Times New Roman" w:hAnsi="Times New Roman"/>
          <w:sz w:val="20"/>
          <w:szCs w:val="20"/>
        </w:rPr>
        <w:t>court deci</w:t>
      </w:r>
      <w:r w:rsidR="009930A6" w:rsidRPr="009A5A29">
        <w:rPr>
          <w:rFonts w:ascii="Times New Roman" w:eastAsia="Times New Roman" w:hAnsi="Times New Roman"/>
          <w:sz w:val="20"/>
          <w:szCs w:val="20"/>
        </w:rPr>
        <w:t>sion</w:t>
      </w:r>
      <w:r w:rsidRPr="009A5A29">
        <w:rPr>
          <w:rFonts w:ascii="Times New Roman" w:hAnsi="Times New Roman"/>
          <w:bCs/>
          <w:sz w:val="20"/>
          <w:szCs w:val="20"/>
          <w:lang w:val="en-US"/>
        </w:rPr>
        <w:t>, termination of employment, absenteeism</w:t>
      </w:r>
    </w:p>
    <w:p w:rsidR="0047282F" w:rsidRPr="0047282F" w:rsidRDefault="0047282F" w:rsidP="008A2393">
      <w:pPr>
        <w:spacing w:line="240" w:lineRule="auto"/>
        <w:ind w:right="521"/>
        <w:jc w:val="both"/>
        <w:rPr>
          <w:rFonts w:ascii="Times New Roman" w:hAnsi="Times New Roman"/>
          <w:sz w:val="20"/>
          <w:szCs w:val="20"/>
        </w:rPr>
        <w:sectPr w:rsidR="0047282F" w:rsidRPr="0047282F" w:rsidSect="006844B3">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pPr>
    </w:p>
    <w:p w:rsidR="006844B3" w:rsidRPr="00CB1C7C" w:rsidRDefault="006844B3" w:rsidP="008A2393">
      <w:pPr>
        <w:spacing w:before="240" w:after="40" w:line="240" w:lineRule="auto"/>
        <w:jc w:val="both"/>
        <w:rPr>
          <w:rFonts w:ascii="Times New Roman" w:hAnsi="Times New Roman"/>
          <w:b/>
          <w:bCs/>
          <w:sz w:val="20"/>
          <w:szCs w:val="20"/>
          <w:lang w:val="id-ID"/>
        </w:rPr>
      </w:pPr>
      <w:r w:rsidRPr="00CB1C7C">
        <w:rPr>
          <w:rFonts w:ascii="Times New Roman" w:hAnsi="Times New Roman"/>
          <w:b/>
          <w:bCs/>
          <w:sz w:val="20"/>
          <w:szCs w:val="20"/>
          <w:lang w:val="id-ID"/>
        </w:rPr>
        <w:lastRenderedPageBreak/>
        <w:t>PENDAHULUAN</w:t>
      </w:r>
    </w:p>
    <w:p w:rsidR="00A00961" w:rsidRPr="00A00961" w:rsidRDefault="00A00961" w:rsidP="008A2393">
      <w:pPr>
        <w:pStyle w:val="ListParagraph"/>
        <w:spacing w:line="276" w:lineRule="auto"/>
        <w:ind w:left="0" w:firstLine="360"/>
        <w:jc w:val="both"/>
        <w:rPr>
          <w:rFonts w:ascii="Times New Roman" w:hAnsi="Times New Roman"/>
          <w:sz w:val="20"/>
          <w:szCs w:val="20"/>
        </w:rPr>
      </w:pPr>
      <w:bookmarkStart w:id="2" w:name="_Hlk85487652"/>
      <w:r w:rsidRPr="00A00961">
        <w:rPr>
          <w:rFonts w:ascii="Times New Roman" w:hAnsi="Times New Roman"/>
          <w:sz w:val="20"/>
          <w:szCs w:val="20"/>
        </w:rPr>
        <w:t xml:space="preserve">Dalam Pembukaan UUD RI Tahun 1945 alinea 4 menyatakan tujuan Negara Republik Indonesia yakni “melindungi segenap bangsa Indonesia dan seluruh tumpah darah Indonesia dan untuk memajukan kesejahteraan umum, mencerdaskan kehidupan bangsa, dan ikut melaksanakan </w:t>
      </w:r>
      <w:r w:rsidRPr="00A00961">
        <w:rPr>
          <w:rFonts w:ascii="Times New Roman" w:hAnsi="Times New Roman"/>
          <w:sz w:val="20"/>
          <w:szCs w:val="20"/>
        </w:rPr>
        <w:lastRenderedPageBreak/>
        <w:t xml:space="preserve">ketertiban dunia yang berdasarkan kemerdekaan, perdamaian abadi, dan keadilan sosial”sehubungan dengan itu </w:t>
      </w:r>
      <w:r w:rsidR="00CD4C93">
        <w:rPr>
          <w:rFonts w:ascii="Times New Roman" w:hAnsi="Times New Roman"/>
          <w:sz w:val="20"/>
          <w:szCs w:val="20"/>
        </w:rPr>
        <w:t xml:space="preserve">Pasal 27 ayat (1) </w:t>
      </w:r>
      <w:r w:rsidRPr="00A00961">
        <w:rPr>
          <w:rFonts w:ascii="Times New Roman" w:hAnsi="Times New Roman"/>
          <w:sz w:val="20"/>
          <w:szCs w:val="20"/>
        </w:rPr>
        <w:t>U</w:t>
      </w:r>
      <w:r w:rsidR="00CD4C93">
        <w:rPr>
          <w:rFonts w:ascii="Times New Roman" w:hAnsi="Times New Roman"/>
          <w:sz w:val="20"/>
          <w:szCs w:val="20"/>
        </w:rPr>
        <w:t>UD RI Tahun 1945 Pasal menyatakan,</w:t>
      </w:r>
      <w:r w:rsidRPr="00A00961">
        <w:rPr>
          <w:rFonts w:ascii="Times New Roman" w:hAnsi="Times New Roman"/>
          <w:sz w:val="20"/>
          <w:szCs w:val="20"/>
        </w:rPr>
        <w:t xml:space="preserve"> “segala warga negara bersamaan kedudukannya di dalam hukum dan pemerintahan dan wajib menjunjung hukum dan pemerintahan itu dengan tidak ada kecualinya”</w:t>
      </w:r>
    </w:p>
    <w:p w:rsidR="009E444B" w:rsidRPr="00176C0E" w:rsidRDefault="00536186" w:rsidP="00703F5F">
      <w:pPr>
        <w:pStyle w:val="ListParagraph"/>
        <w:spacing w:line="276" w:lineRule="auto"/>
        <w:ind w:left="0" w:firstLine="360"/>
        <w:jc w:val="both"/>
        <w:rPr>
          <w:rFonts w:ascii="Times New Roman" w:hAnsi="Times New Roman"/>
          <w:sz w:val="20"/>
          <w:szCs w:val="20"/>
        </w:rPr>
      </w:pPr>
      <w:r>
        <w:rPr>
          <w:rFonts w:ascii="Times New Roman" w:hAnsi="Times New Roman"/>
          <w:sz w:val="20"/>
          <w:szCs w:val="20"/>
        </w:rPr>
        <w:lastRenderedPageBreak/>
        <w:t>Dari penjelesan</w:t>
      </w:r>
      <w:r w:rsidR="00B81EA0">
        <w:rPr>
          <w:rFonts w:ascii="Times New Roman" w:hAnsi="Times New Roman"/>
          <w:sz w:val="20"/>
          <w:szCs w:val="20"/>
        </w:rPr>
        <w:t xml:space="preserve"> diat</w:t>
      </w:r>
      <w:r w:rsidR="007E7A99">
        <w:rPr>
          <w:rFonts w:ascii="Times New Roman" w:hAnsi="Times New Roman"/>
          <w:sz w:val="20"/>
          <w:szCs w:val="20"/>
        </w:rPr>
        <w:t xml:space="preserve">as </w:t>
      </w:r>
      <w:r w:rsidR="00BD187B">
        <w:rPr>
          <w:rFonts w:ascii="Times New Roman" w:hAnsi="Times New Roman"/>
          <w:sz w:val="20"/>
          <w:szCs w:val="20"/>
        </w:rPr>
        <w:t>Husni</w:t>
      </w:r>
      <w:r w:rsidR="007E7A99">
        <w:rPr>
          <w:rFonts w:ascii="Times New Roman" w:hAnsi="Times New Roman"/>
          <w:sz w:val="20"/>
          <w:szCs w:val="20"/>
        </w:rPr>
        <w:t xml:space="preserve"> berpendapat</w:t>
      </w:r>
      <w:r w:rsidR="00BD187B">
        <w:rPr>
          <w:rFonts w:ascii="Times New Roman" w:hAnsi="Times New Roman"/>
          <w:sz w:val="20"/>
          <w:szCs w:val="20"/>
        </w:rPr>
        <w:t>, “</w:t>
      </w:r>
      <w:r w:rsidR="007E7A99">
        <w:rPr>
          <w:rFonts w:ascii="Times New Roman" w:hAnsi="Times New Roman"/>
          <w:sz w:val="20"/>
          <w:szCs w:val="20"/>
        </w:rPr>
        <w:t>s</w:t>
      </w:r>
      <w:r w:rsidR="00A00961" w:rsidRPr="00A00961">
        <w:rPr>
          <w:rFonts w:ascii="Times New Roman" w:hAnsi="Times New Roman"/>
          <w:sz w:val="20"/>
          <w:szCs w:val="20"/>
        </w:rPr>
        <w:t xml:space="preserve">etidaknya ada empat tujuan bernegara yaitu </w:t>
      </w:r>
      <w:r w:rsidR="00A00961" w:rsidRPr="00A00961">
        <w:rPr>
          <w:rFonts w:ascii="Times New Roman" w:hAnsi="Times New Roman"/>
          <w:i/>
          <w:sz w:val="20"/>
          <w:szCs w:val="20"/>
        </w:rPr>
        <w:t>protection function</w:t>
      </w:r>
      <w:r w:rsidR="00A00961" w:rsidRPr="00A00961">
        <w:rPr>
          <w:rFonts w:ascii="Times New Roman" w:hAnsi="Times New Roman"/>
          <w:sz w:val="20"/>
          <w:szCs w:val="20"/>
        </w:rPr>
        <w:t xml:space="preserve">, </w:t>
      </w:r>
      <w:r w:rsidR="00A00961" w:rsidRPr="00A00961">
        <w:rPr>
          <w:rFonts w:ascii="Times New Roman" w:hAnsi="Times New Roman"/>
          <w:i/>
          <w:sz w:val="20"/>
          <w:szCs w:val="20"/>
        </w:rPr>
        <w:t>welfare function</w:t>
      </w:r>
      <w:r w:rsidR="00A00961" w:rsidRPr="00A00961">
        <w:rPr>
          <w:rFonts w:ascii="Times New Roman" w:hAnsi="Times New Roman"/>
          <w:sz w:val="20"/>
          <w:szCs w:val="20"/>
        </w:rPr>
        <w:t xml:space="preserve">, </w:t>
      </w:r>
      <w:r w:rsidR="00A00961" w:rsidRPr="00A00961">
        <w:rPr>
          <w:rFonts w:ascii="Times New Roman" w:hAnsi="Times New Roman"/>
          <w:i/>
          <w:sz w:val="20"/>
          <w:szCs w:val="20"/>
        </w:rPr>
        <w:t>educational function</w:t>
      </w:r>
      <w:r w:rsidR="00A00961" w:rsidRPr="00A00961">
        <w:rPr>
          <w:rFonts w:ascii="Times New Roman" w:hAnsi="Times New Roman"/>
          <w:sz w:val="20"/>
          <w:szCs w:val="20"/>
        </w:rPr>
        <w:t xml:space="preserve">, dan </w:t>
      </w:r>
      <w:r w:rsidR="00A00961" w:rsidRPr="00A00961">
        <w:rPr>
          <w:rFonts w:ascii="Times New Roman" w:hAnsi="Times New Roman"/>
          <w:i/>
          <w:sz w:val="20"/>
          <w:szCs w:val="20"/>
        </w:rPr>
        <w:t>peacefulness function</w:t>
      </w:r>
      <w:r>
        <w:rPr>
          <w:rFonts w:ascii="Times New Roman" w:hAnsi="Times New Roman"/>
          <w:sz w:val="20"/>
          <w:szCs w:val="20"/>
        </w:rPr>
        <w:t>. Menurut</w:t>
      </w:r>
      <w:r w:rsidR="00A00961" w:rsidRPr="00A00961">
        <w:rPr>
          <w:rFonts w:ascii="Times New Roman" w:hAnsi="Times New Roman"/>
          <w:sz w:val="20"/>
          <w:szCs w:val="20"/>
        </w:rPr>
        <w:t xml:space="preserve"> pakar bahwa tujuan negara seperti itu mencerminkan tipe negara hukum kesejahteraan (</w:t>
      </w:r>
      <w:r w:rsidR="00A00961" w:rsidRPr="00A00961">
        <w:rPr>
          <w:rFonts w:ascii="Times New Roman" w:hAnsi="Times New Roman"/>
          <w:i/>
          <w:sz w:val="20"/>
          <w:szCs w:val="20"/>
        </w:rPr>
        <w:t>welfare state</w:t>
      </w:r>
      <w:r w:rsidR="00A00961" w:rsidRPr="00A00961">
        <w:rPr>
          <w:rFonts w:ascii="Times New Roman" w:hAnsi="Times New Roman"/>
          <w:sz w:val="20"/>
          <w:szCs w:val="20"/>
        </w:rPr>
        <w:t>) yang salah satu fungsinya memberikan pelayanan publik termasuk menyelesaikan sengketa atau konflik atau perselisihan (</w:t>
      </w:r>
      <w:r w:rsidR="00A00961" w:rsidRPr="00A00961">
        <w:rPr>
          <w:rFonts w:ascii="Times New Roman" w:hAnsi="Times New Roman"/>
          <w:i/>
          <w:sz w:val="20"/>
          <w:szCs w:val="20"/>
        </w:rPr>
        <w:t>dispute</w:t>
      </w:r>
      <w:r w:rsidR="00BD187B">
        <w:rPr>
          <w:rFonts w:ascii="Times New Roman" w:hAnsi="Times New Roman"/>
          <w:sz w:val="20"/>
          <w:szCs w:val="20"/>
        </w:rPr>
        <w:t>)”</w:t>
      </w:r>
      <w:sdt>
        <w:sdtPr>
          <w:rPr>
            <w:rFonts w:ascii="Times New Roman" w:hAnsi="Times New Roman"/>
            <w:sz w:val="20"/>
            <w:szCs w:val="20"/>
          </w:rPr>
          <w:id w:val="2353962"/>
          <w:citation/>
        </w:sdtPr>
        <w:sdtEndPr/>
        <w:sdtContent>
          <w:r w:rsidR="0081166D">
            <w:rPr>
              <w:rFonts w:ascii="Times New Roman" w:hAnsi="Times New Roman"/>
              <w:sz w:val="20"/>
              <w:szCs w:val="20"/>
            </w:rPr>
            <w:fldChar w:fldCharType="begin"/>
          </w:r>
          <w:r w:rsidR="00292FBE">
            <w:rPr>
              <w:rFonts w:ascii="Times New Roman" w:hAnsi="Times New Roman"/>
              <w:sz w:val="20"/>
              <w:szCs w:val="20"/>
              <w:lang w:val="en-US"/>
            </w:rPr>
            <w:instrText xml:space="preserve"> CITATION Hus10 \l 1033 </w:instrText>
          </w:r>
          <w:r w:rsidR="0081166D">
            <w:rPr>
              <w:rFonts w:ascii="Times New Roman" w:hAnsi="Times New Roman"/>
              <w:sz w:val="20"/>
              <w:szCs w:val="20"/>
            </w:rPr>
            <w:fldChar w:fldCharType="separate"/>
          </w:r>
          <w:r w:rsidR="00292FBE" w:rsidRPr="00292FBE">
            <w:rPr>
              <w:rFonts w:ascii="Times New Roman" w:hAnsi="Times New Roman"/>
              <w:noProof/>
              <w:sz w:val="20"/>
              <w:szCs w:val="20"/>
              <w:lang w:val="en-US"/>
            </w:rPr>
            <w:t>(Husni, 2010)</w:t>
          </w:r>
          <w:r w:rsidR="0081166D">
            <w:rPr>
              <w:rFonts w:ascii="Times New Roman" w:hAnsi="Times New Roman"/>
              <w:sz w:val="20"/>
              <w:szCs w:val="20"/>
            </w:rPr>
            <w:fldChar w:fldCharType="end"/>
          </w:r>
        </w:sdtContent>
      </w:sdt>
      <w:r w:rsidR="00B81EA0" w:rsidRPr="00CB1C7C">
        <w:rPr>
          <w:rFonts w:ascii="Times New Roman" w:hAnsi="Times New Roman"/>
          <w:sz w:val="20"/>
          <w:szCs w:val="20"/>
        </w:rPr>
        <w:t>.</w:t>
      </w:r>
      <w:r w:rsidR="00BD187B">
        <w:rPr>
          <w:rFonts w:ascii="Times New Roman" w:hAnsi="Times New Roman"/>
          <w:sz w:val="20"/>
          <w:szCs w:val="20"/>
        </w:rPr>
        <w:t xml:space="preserve"> Abbas</w:t>
      </w:r>
      <w:r>
        <w:rPr>
          <w:rFonts w:ascii="Times New Roman" w:hAnsi="Times New Roman"/>
          <w:sz w:val="20"/>
          <w:szCs w:val="20"/>
        </w:rPr>
        <w:t xml:space="preserve"> dalam bukunya menjelaskan</w:t>
      </w:r>
      <w:r w:rsidR="00BD187B">
        <w:rPr>
          <w:rFonts w:ascii="Times New Roman" w:hAnsi="Times New Roman"/>
          <w:sz w:val="20"/>
          <w:szCs w:val="20"/>
        </w:rPr>
        <w:t>,“</w:t>
      </w:r>
      <w:r w:rsidR="00A00961" w:rsidRPr="00A00961">
        <w:rPr>
          <w:rFonts w:ascii="Times New Roman" w:hAnsi="Times New Roman"/>
          <w:sz w:val="20"/>
          <w:szCs w:val="20"/>
        </w:rPr>
        <w:t>Penyelesaian perselisihan dapat dilakukan melalui Pengadilan atau di luar Pengadilan</w:t>
      </w:r>
      <w:r w:rsidR="00703F5F">
        <w:rPr>
          <w:rFonts w:ascii="Times New Roman" w:hAnsi="Times New Roman"/>
          <w:sz w:val="20"/>
          <w:szCs w:val="20"/>
        </w:rPr>
        <w:t>”</w:t>
      </w:r>
      <w:sdt>
        <w:sdtPr>
          <w:rPr>
            <w:rFonts w:ascii="Times New Roman" w:hAnsi="Times New Roman"/>
            <w:sz w:val="20"/>
            <w:szCs w:val="20"/>
          </w:rPr>
          <w:id w:val="2353963"/>
          <w:citation/>
        </w:sdtPr>
        <w:sdtEndPr/>
        <w:sdtContent>
          <w:r w:rsidR="0081166D">
            <w:rPr>
              <w:rFonts w:ascii="Times New Roman" w:hAnsi="Times New Roman"/>
              <w:sz w:val="20"/>
              <w:szCs w:val="20"/>
            </w:rPr>
            <w:fldChar w:fldCharType="begin"/>
          </w:r>
          <w:r w:rsidR="00292FBE">
            <w:rPr>
              <w:rFonts w:ascii="Times New Roman" w:hAnsi="Times New Roman"/>
              <w:sz w:val="20"/>
              <w:szCs w:val="20"/>
              <w:lang w:val="en-US"/>
            </w:rPr>
            <w:instrText xml:space="preserve"> CITATION Abb01 \l 1033 </w:instrText>
          </w:r>
          <w:r w:rsidR="0081166D">
            <w:rPr>
              <w:rFonts w:ascii="Times New Roman" w:hAnsi="Times New Roman"/>
              <w:sz w:val="20"/>
              <w:szCs w:val="20"/>
            </w:rPr>
            <w:fldChar w:fldCharType="separate"/>
          </w:r>
          <w:r w:rsidR="00292FBE" w:rsidRPr="00292FBE">
            <w:rPr>
              <w:rFonts w:ascii="Times New Roman" w:hAnsi="Times New Roman"/>
              <w:noProof/>
              <w:sz w:val="20"/>
              <w:szCs w:val="20"/>
              <w:lang w:val="en-US"/>
            </w:rPr>
            <w:t>(Abbas, 2001)</w:t>
          </w:r>
          <w:r w:rsidR="0081166D">
            <w:rPr>
              <w:rFonts w:ascii="Times New Roman" w:hAnsi="Times New Roman"/>
              <w:sz w:val="20"/>
              <w:szCs w:val="20"/>
            </w:rPr>
            <w:fldChar w:fldCharType="end"/>
          </w:r>
        </w:sdtContent>
      </w:sdt>
      <w:r w:rsidR="00B81EA0" w:rsidRPr="00CB1C7C">
        <w:rPr>
          <w:rFonts w:ascii="Times New Roman" w:hAnsi="Times New Roman"/>
          <w:sz w:val="20"/>
          <w:szCs w:val="20"/>
        </w:rPr>
        <w:t>.</w:t>
      </w:r>
      <w:r>
        <w:rPr>
          <w:rFonts w:ascii="Times New Roman" w:hAnsi="Times New Roman"/>
          <w:sz w:val="20"/>
          <w:szCs w:val="20"/>
        </w:rPr>
        <w:t xml:space="preserve"> Ji</w:t>
      </w:r>
      <w:r w:rsidR="00703F5F">
        <w:rPr>
          <w:rFonts w:ascii="Times New Roman" w:hAnsi="Times New Roman"/>
          <w:sz w:val="20"/>
          <w:szCs w:val="20"/>
        </w:rPr>
        <w:t xml:space="preserve">ka </w:t>
      </w:r>
      <w:r w:rsidR="00153169">
        <w:rPr>
          <w:rFonts w:ascii="Times New Roman" w:hAnsi="Times New Roman"/>
          <w:sz w:val="20"/>
          <w:szCs w:val="20"/>
        </w:rPr>
        <w:t xml:space="preserve"> diluar pengadilan gagal, maka para pihak melanjutkan penyelesaiannya di pengadilan (litigasi).</w:t>
      </w:r>
      <w:r w:rsidR="00D44FE8">
        <w:rPr>
          <w:rFonts w:ascii="Times New Roman" w:hAnsi="Times New Roman"/>
          <w:sz w:val="20"/>
          <w:szCs w:val="20"/>
        </w:rPr>
        <w:t xml:space="preserve">Hal ini diperkuat oleh Rosita, yaitu </w:t>
      </w:r>
      <w:r w:rsidR="00D44FE8" w:rsidRPr="00D44FE8">
        <w:rPr>
          <w:rFonts w:ascii="Times New Roman" w:hAnsi="Times New Roman"/>
          <w:sz w:val="20"/>
          <w:szCs w:val="20"/>
        </w:rPr>
        <w:t>“Bila cara litigasi belum bisa menyelesaikan perselisihan tersebut, maka musyawarah tersebut difasilitasi oleh pemerintah baik melalui mediasi, konsiliasi atau arbitrase</w:t>
      </w:r>
      <w:r w:rsidR="00D44FE8">
        <w:rPr>
          <w:rFonts w:ascii="Times New Roman" w:hAnsi="Times New Roman"/>
          <w:sz w:val="20"/>
          <w:szCs w:val="20"/>
        </w:rPr>
        <w:t xml:space="preserve">” </w:t>
      </w:r>
      <w:sdt>
        <w:sdtPr>
          <w:rPr>
            <w:rFonts w:ascii="Times New Roman" w:hAnsi="Times New Roman"/>
            <w:sz w:val="20"/>
            <w:szCs w:val="20"/>
          </w:rPr>
          <w:id w:val="2354001"/>
          <w:citation/>
        </w:sdtPr>
        <w:sdtEndPr/>
        <w:sdtContent>
          <w:r w:rsidR="0081166D">
            <w:rPr>
              <w:rFonts w:ascii="Times New Roman" w:hAnsi="Times New Roman"/>
              <w:sz w:val="20"/>
              <w:szCs w:val="20"/>
            </w:rPr>
            <w:fldChar w:fldCharType="begin"/>
          </w:r>
          <w:r w:rsidR="00D44FE8">
            <w:rPr>
              <w:rFonts w:ascii="Times New Roman" w:hAnsi="Times New Roman"/>
              <w:sz w:val="20"/>
              <w:szCs w:val="20"/>
              <w:lang w:val="en-US"/>
            </w:rPr>
            <w:instrText xml:space="preserve"> CITATION Ros17 \l 1033 </w:instrText>
          </w:r>
          <w:r w:rsidR="0081166D">
            <w:rPr>
              <w:rFonts w:ascii="Times New Roman" w:hAnsi="Times New Roman"/>
              <w:sz w:val="20"/>
              <w:szCs w:val="20"/>
            </w:rPr>
            <w:fldChar w:fldCharType="separate"/>
          </w:r>
          <w:r w:rsidR="00D44FE8" w:rsidRPr="00D44FE8">
            <w:rPr>
              <w:rFonts w:ascii="Times New Roman" w:hAnsi="Times New Roman"/>
              <w:noProof/>
              <w:sz w:val="20"/>
              <w:szCs w:val="20"/>
              <w:lang w:val="en-US"/>
            </w:rPr>
            <w:t>(Rosita, 2017)</w:t>
          </w:r>
          <w:r w:rsidR="0081166D">
            <w:rPr>
              <w:rFonts w:ascii="Times New Roman" w:hAnsi="Times New Roman"/>
              <w:sz w:val="20"/>
              <w:szCs w:val="20"/>
            </w:rPr>
            <w:fldChar w:fldCharType="end"/>
          </w:r>
        </w:sdtContent>
      </w:sdt>
      <w:r w:rsidR="007E7A99">
        <w:rPr>
          <w:rFonts w:ascii="Times New Roman" w:hAnsi="Times New Roman"/>
          <w:sz w:val="20"/>
          <w:szCs w:val="20"/>
        </w:rPr>
        <w:t>.</w:t>
      </w:r>
    </w:p>
    <w:p w:rsidR="00A00961" w:rsidRDefault="00BD187B" w:rsidP="008A2393">
      <w:pPr>
        <w:pStyle w:val="ListParagraph"/>
        <w:spacing w:line="276" w:lineRule="auto"/>
        <w:ind w:left="0" w:firstLine="360"/>
        <w:jc w:val="both"/>
        <w:rPr>
          <w:rFonts w:ascii="Times New Roman" w:hAnsi="Times New Roman"/>
          <w:color w:val="000000"/>
          <w:sz w:val="20"/>
          <w:szCs w:val="20"/>
        </w:rPr>
      </w:pPr>
      <w:r>
        <w:rPr>
          <w:rStyle w:val="fontstyle01"/>
          <w:rFonts w:ascii="Times New Roman" w:hAnsi="Times New Roman"/>
          <w:sz w:val="20"/>
          <w:szCs w:val="20"/>
        </w:rPr>
        <w:t xml:space="preserve">Dalam </w:t>
      </w:r>
      <w:r w:rsidRPr="00BD187B">
        <w:rPr>
          <w:rFonts w:ascii="Times New Roman" w:hAnsi="Times New Roman"/>
          <w:sz w:val="20"/>
          <w:szCs w:val="20"/>
        </w:rPr>
        <w:t>Bab I</w:t>
      </w:r>
      <w:r w:rsidR="00CD7BAC">
        <w:rPr>
          <w:rFonts w:ascii="Times New Roman" w:hAnsi="Times New Roman"/>
          <w:sz w:val="20"/>
          <w:szCs w:val="20"/>
        </w:rPr>
        <w:t xml:space="preserve"> Penjelasan Umum </w:t>
      </w:r>
      <w:r w:rsidRPr="00BD187B">
        <w:rPr>
          <w:rFonts w:ascii="Times New Roman" w:hAnsi="Times New Roman"/>
          <w:sz w:val="20"/>
          <w:szCs w:val="20"/>
        </w:rPr>
        <w:t>Undang-Undang  Nomor 2 Tahun 2004 tentang Penyelesaian Perselisihan Hubungan Industrial</w:t>
      </w:r>
      <w:r w:rsidR="00CD7BAC">
        <w:rPr>
          <w:rFonts w:ascii="Times New Roman" w:hAnsi="Times New Roman"/>
          <w:sz w:val="20"/>
          <w:szCs w:val="20"/>
        </w:rPr>
        <w:t xml:space="preserve"> menyatakan,</w:t>
      </w:r>
      <w:r w:rsidR="00CD7BAC">
        <w:rPr>
          <w:rStyle w:val="fontstyle01"/>
          <w:rFonts w:ascii="Times New Roman" w:hAnsi="Times New Roman"/>
          <w:sz w:val="20"/>
          <w:szCs w:val="20"/>
        </w:rPr>
        <w:t>“</w:t>
      </w:r>
      <w:r w:rsidR="00A00961" w:rsidRPr="00A00961">
        <w:rPr>
          <w:rStyle w:val="fontstyle01"/>
          <w:rFonts w:ascii="Times New Roman" w:hAnsi="Times New Roman"/>
          <w:sz w:val="20"/>
          <w:szCs w:val="20"/>
        </w:rPr>
        <w:t>Hubungan Industrial, yang merupakan keterkaitan kepentingan antarapekerja/buruh dengan pengusaha, berpotensi menimbulkan perbedaanpendapat, bahkan perselisihan antara kedua belah pihak.Perselisihan di bidang hubungan industrial yang selama ini dikenal dapatterjadi mengenai hak yang telah ditetapkan, atau mengenai keadaanketenagakerjaan yang belum ditetapkan baik dalam perjanjian kerja,peraturan perusahaan, perjanjian kerja bersama maupun peraturan perundang</w:t>
      </w:r>
      <w:ins w:id="3" w:author="Microsoft Office User" w:date="2022-06-28T11:35:00Z">
        <w:r w:rsidR="001775F1">
          <w:rPr>
            <w:rStyle w:val="fontstyle01"/>
            <w:rFonts w:ascii="Times New Roman" w:hAnsi="Times New Roman"/>
            <w:sz w:val="20"/>
            <w:szCs w:val="20"/>
          </w:rPr>
          <w:t>-</w:t>
        </w:r>
      </w:ins>
      <w:r w:rsidR="00A00961" w:rsidRPr="00A00961">
        <w:rPr>
          <w:rStyle w:val="fontstyle01"/>
          <w:rFonts w:ascii="Times New Roman" w:hAnsi="Times New Roman"/>
          <w:sz w:val="20"/>
          <w:szCs w:val="20"/>
        </w:rPr>
        <w:t>undangan.Perselisihan hubungan industrial dapat pula disebabkan oleh pemutusanhubungan kerja.</w:t>
      </w:r>
      <w:r w:rsidR="00CD7BAC">
        <w:rPr>
          <w:rFonts w:ascii="Times New Roman" w:hAnsi="Times New Roman"/>
          <w:color w:val="000000"/>
          <w:sz w:val="20"/>
          <w:szCs w:val="20"/>
        </w:rPr>
        <w:t>”</w:t>
      </w:r>
    </w:p>
    <w:p w:rsidR="009E0174" w:rsidRDefault="009E0174" w:rsidP="008A2393">
      <w:pPr>
        <w:pStyle w:val="ListParagraph"/>
        <w:spacing w:after="0" w:line="276" w:lineRule="auto"/>
        <w:ind w:left="0" w:firstLine="360"/>
        <w:jc w:val="both"/>
        <w:rPr>
          <w:rFonts w:ascii="Times New Roman" w:hAnsi="Times New Roman"/>
          <w:sz w:val="20"/>
          <w:szCs w:val="20"/>
        </w:rPr>
      </w:pPr>
      <w:r>
        <w:rPr>
          <w:rFonts w:ascii="Times New Roman" w:hAnsi="Times New Roman"/>
          <w:sz w:val="20"/>
          <w:szCs w:val="20"/>
        </w:rPr>
        <w:t>Menurut Putra, “</w:t>
      </w:r>
      <w:bookmarkStart w:id="4" w:name="_Hlk101260233"/>
      <w:r>
        <w:rPr>
          <w:rFonts w:ascii="Times New Roman" w:hAnsi="Times New Roman"/>
          <w:sz w:val="20"/>
          <w:szCs w:val="20"/>
        </w:rPr>
        <w:t>D</w:t>
      </w:r>
      <w:r w:rsidRPr="00620156">
        <w:rPr>
          <w:rFonts w:ascii="Times New Roman" w:hAnsi="Times New Roman"/>
          <w:sz w:val="20"/>
          <w:szCs w:val="20"/>
        </w:rPr>
        <w:t>ampak PHK sangat kompleks dan cenderungmenimbulkan perselisihan</w:t>
      </w:r>
      <w:bookmarkEnd w:id="4"/>
      <w:r w:rsidR="00BF1B4E">
        <w:rPr>
          <w:rFonts w:ascii="Times New Roman" w:hAnsi="Times New Roman"/>
          <w:sz w:val="20"/>
          <w:szCs w:val="20"/>
        </w:rPr>
        <w:t xml:space="preserve"> hak</w:t>
      </w:r>
      <w:r>
        <w:rPr>
          <w:rFonts w:ascii="Times New Roman" w:hAnsi="Times New Roman"/>
          <w:sz w:val="20"/>
          <w:szCs w:val="20"/>
        </w:rPr>
        <w:t xml:space="preserve">.” </w:t>
      </w:r>
      <w:r w:rsidR="0081166D">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{"citationItems":[{"id":"ITEM-1","itemData":{"author":[{"dropping-particle":"","family":"Putra","given":"Andika Pramana","non-dropping-particle":"","parse-names":false,"suffix":""}],"container-title":"Jurnal Hukum Adigama","id":"ITEM-1","issued":{"date-parts":[["2018"]]},"title":"Kajian Hukum Terhadap Putusan Mahkamah Agung Atas Perkara No 825 K/PDT.SUS-PHI/2015 Tentang Pemutusan Hubungan Kerja Karena Alasan Efisiensi","type":"article-journal","volume":"1"},"uris":["http://www.mendeley.com/documents/?uuid=ec84fb04-08e8-4d33-b00d-760c63b0094d"]}],"mendeley":{"formattedCitation":"(Putra 2018)","plainTextFormattedCitation":"(Putra 2018)","previouslyFormattedCitation":"(Putra 2018)"},"properties":{"noteIndex":0},"schema":"https://github.com/citation-style-language/schema/raw/master/csl-citation.json"}</w:instrText>
      </w:r>
      <w:r w:rsidR="0081166D">
        <w:rPr>
          <w:rFonts w:ascii="Times New Roman" w:hAnsi="Times New Roman"/>
          <w:sz w:val="20"/>
          <w:szCs w:val="20"/>
        </w:rPr>
        <w:fldChar w:fldCharType="separate"/>
      </w:r>
      <w:r w:rsidRPr="00620156">
        <w:rPr>
          <w:rFonts w:ascii="Times New Roman" w:hAnsi="Times New Roman"/>
          <w:noProof/>
          <w:sz w:val="20"/>
          <w:szCs w:val="20"/>
        </w:rPr>
        <w:t>(Putra 2018)</w:t>
      </w:r>
      <w:r w:rsidR="0081166D">
        <w:rPr>
          <w:rFonts w:ascii="Times New Roman" w:hAnsi="Times New Roman"/>
          <w:sz w:val="20"/>
          <w:szCs w:val="20"/>
        </w:rPr>
        <w:fldChar w:fldCharType="end"/>
      </w:r>
      <w:r w:rsidR="00E7611B">
        <w:rPr>
          <w:rFonts w:ascii="Times New Roman" w:hAnsi="Times New Roman"/>
          <w:sz w:val="20"/>
          <w:szCs w:val="20"/>
        </w:rPr>
        <w:t xml:space="preserve">. </w:t>
      </w:r>
      <w:r>
        <w:rPr>
          <w:rFonts w:ascii="Times New Roman" w:hAnsi="Times New Roman"/>
          <w:sz w:val="20"/>
          <w:szCs w:val="20"/>
        </w:rPr>
        <w:t>Perselisihan</w:t>
      </w:r>
      <w:r w:rsidR="00BF1B4E">
        <w:rPr>
          <w:rFonts w:ascii="Times New Roman" w:hAnsi="Times New Roman"/>
          <w:sz w:val="20"/>
          <w:szCs w:val="20"/>
        </w:rPr>
        <w:t xml:space="preserve"> hak</w:t>
      </w:r>
      <w:r w:rsidR="00F77611">
        <w:rPr>
          <w:rFonts w:ascii="Times New Roman" w:hAnsi="Times New Roman"/>
          <w:sz w:val="20"/>
          <w:szCs w:val="20"/>
        </w:rPr>
        <w:t xml:space="preserve"> biasanya tentang perselisihan hak atas </w:t>
      </w:r>
      <w:r w:rsidR="00703F5F">
        <w:rPr>
          <w:rFonts w:ascii="Times New Roman" w:hAnsi="Times New Roman"/>
          <w:sz w:val="20"/>
          <w:szCs w:val="20"/>
        </w:rPr>
        <w:t>PHK berupa pesangon, sebab PHK menetapkan</w:t>
      </w:r>
      <w:r>
        <w:rPr>
          <w:rFonts w:ascii="Times New Roman" w:hAnsi="Times New Roman"/>
          <w:sz w:val="20"/>
          <w:szCs w:val="20"/>
        </w:rPr>
        <w:t xml:space="preserve"> berapa pesangon yang akan did</w:t>
      </w:r>
      <w:r w:rsidR="00703F5F">
        <w:rPr>
          <w:rFonts w:ascii="Times New Roman" w:hAnsi="Times New Roman"/>
          <w:sz w:val="20"/>
          <w:szCs w:val="20"/>
        </w:rPr>
        <w:t>apat pekerja, sejalan dengan pendapat</w:t>
      </w:r>
      <w:r>
        <w:rPr>
          <w:rFonts w:ascii="Times New Roman" w:hAnsi="Times New Roman"/>
          <w:sz w:val="20"/>
          <w:szCs w:val="20"/>
        </w:rPr>
        <w:t xml:space="preserve"> Maringan, </w:t>
      </w:r>
    </w:p>
    <w:p w:rsidR="009E0174" w:rsidRPr="009E0174" w:rsidRDefault="009E0174" w:rsidP="008A2393">
      <w:pPr>
        <w:spacing w:after="0" w:line="240" w:lineRule="auto"/>
        <w:ind w:left="426" w:hanging="66"/>
        <w:jc w:val="both"/>
        <w:rPr>
          <w:rStyle w:val="fontstyle01"/>
          <w:rFonts w:ascii="Times New Roman" w:hAnsi="Times New Roman"/>
          <w:color w:val="auto"/>
          <w:sz w:val="20"/>
          <w:szCs w:val="20"/>
        </w:rPr>
      </w:pPr>
      <w:r>
        <w:rPr>
          <w:rFonts w:ascii="Times New Roman" w:hAnsi="Times New Roman"/>
          <w:sz w:val="20"/>
          <w:szCs w:val="20"/>
        </w:rPr>
        <w:t>“</w:t>
      </w:r>
      <w:r w:rsidRPr="004F568B">
        <w:rPr>
          <w:rFonts w:ascii="Times New Roman" w:hAnsi="Times New Roman"/>
          <w:sz w:val="20"/>
          <w:szCs w:val="20"/>
        </w:rPr>
        <w:t>Alasan PHK berperan besar dalammenentukan apakah pekerja tersebut berhakatau tidak atas uang pesangon, uangp</w:t>
      </w:r>
      <w:r w:rsidR="00715697">
        <w:rPr>
          <w:rFonts w:ascii="Times New Roman" w:hAnsi="Times New Roman"/>
          <w:sz w:val="20"/>
          <w:szCs w:val="20"/>
        </w:rPr>
        <w:t xml:space="preserve">enghargaan dan uang penggantian </w:t>
      </w:r>
      <w:r w:rsidRPr="004F568B">
        <w:rPr>
          <w:rFonts w:ascii="Times New Roman" w:hAnsi="Times New Roman"/>
          <w:sz w:val="20"/>
          <w:szCs w:val="20"/>
        </w:rPr>
        <w:t>hak.</w:t>
      </w:r>
      <w:r>
        <w:rPr>
          <w:rFonts w:ascii="Times New Roman" w:hAnsi="Times New Roman"/>
          <w:sz w:val="20"/>
          <w:szCs w:val="20"/>
        </w:rPr>
        <w:t>”</w:t>
      </w:r>
      <w:r w:rsidR="0081166D">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{"citationItems":[{"id":"ITEM-1","itemData":{"author":[{"dropping-particle":"","family":"Maringan","given":"Nikodemus","non-dropping-particle":"","parse-names":false,"suffix":""}],"container-title":"Jurnal Hukum Legal Opinion","id":"ITEM-1","issued":{"date-parts":[["2015"]]},"title":"TINJAUAN YURIDIS PELAKSANAAN PEMUTUSAN HUBUNGAN KERJA (PHK) SECARA SEPIHAK OLEH PERUSAHAAN MENURUT UNDANG-UNDANG NO. 13 TAHUN 2003 TENTANG KETENAGAKERJAAN","type":"article-journal","volume":"3"},"uris":["http://www.mendeley.com/documents/?uuid=84857804-38ee-4e4f-8337-de5fc4057c71"]}],"mendeley":{"formattedCitation":"(Maringan 2015)","plainTextFormattedCitation":"(Maringan 2015)","previouslyFormattedCitation":"(Maringan 2015)"},"properties":{"noteIndex":0},"schema":"https://github.com/citation-style-language/schema/raw/master/csl-citation.json"}</w:instrText>
      </w:r>
      <w:r w:rsidR="0081166D">
        <w:rPr>
          <w:rFonts w:ascii="Times New Roman" w:hAnsi="Times New Roman"/>
          <w:sz w:val="20"/>
          <w:szCs w:val="20"/>
        </w:rPr>
        <w:fldChar w:fldCharType="separate"/>
      </w:r>
      <w:r w:rsidRPr="008B3147">
        <w:rPr>
          <w:rFonts w:ascii="Times New Roman" w:hAnsi="Times New Roman"/>
          <w:noProof/>
          <w:sz w:val="20"/>
          <w:szCs w:val="20"/>
        </w:rPr>
        <w:t>(Maringan 2015)</w:t>
      </w:r>
      <w:r w:rsidR="0081166D">
        <w:rPr>
          <w:rFonts w:ascii="Times New Roman" w:hAnsi="Times New Roman"/>
          <w:sz w:val="20"/>
          <w:szCs w:val="20"/>
        </w:rPr>
        <w:fldChar w:fldCharType="end"/>
      </w:r>
    </w:p>
    <w:p w:rsidR="00A00961" w:rsidRPr="00A00961" w:rsidRDefault="00A00961" w:rsidP="008A2393">
      <w:pPr>
        <w:pStyle w:val="ListParagraph"/>
        <w:spacing w:line="276" w:lineRule="auto"/>
        <w:ind w:left="0" w:firstLine="360"/>
        <w:jc w:val="both"/>
        <w:rPr>
          <w:rStyle w:val="fontstyle21"/>
          <w:rFonts w:ascii="Times New Roman" w:hAnsi="Times New Roman" w:cs="Times New Roman"/>
          <w:sz w:val="20"/>
          <w:szCs w:val="20"/>
        </w:rPr>
      </w:pPr>
      <w:r w:rsidRPr="00A00961">
        <w:rPr>
          <w:rFonts w:ascii="Times New Roman" w:hAnsi="Times New Roman"/>
          <w:sz w:val="20"/>
          <w:szCs w:val="20"/>
        </w:rPr>
        <w:t>Perselisiha</w:t>
      </w:r>
      <w:r w:rsidR="00BF1B4E">
        <w:rPr>
          <w:rFonts w:ascii="Times New Roman" w:hAnsi="Times New Roman"/>
          <w:sz w:val="20"/>
          <w:szCs w:val="20"/>
        </w:rPr>
        <w:t>n Hak</w:t>
      </w:r>
      <w:r w:rsidRPr="00A00961">
        <w:rPr>
          <w:rFonts w:ascii="Times New Roman" w:hAnsi="Times New Roman"/>
          <w:sz w:val="20"/>
          <w:szCs w:val="20"/>
        </w:rPr>
        <w:t xml:space="preserve"> bisa melewat</w:t>
      </w:r>
      <w:r w:rsidR="00703F5F">
        <w:rPr>
          <w:rFonts w:ascii="Times New Roman" w:hAnsi="Times New Roman"/>
          <w:sz w:val="20"/>
          <w:szCs w:val="20"/>
        </w:rPr>
        <w:t>i Pengadilan pada Pengadilan Negeri,  apabila</w:t>
      </w:r>
      <w:r w:rsidRPr="00A00961">
        <w:rPr>
          <w:rFonts w:ascii="Times New Roman" w:hAnsi="Times New Roman"/>
          <w:sz w:val="20"/>
          <w:szCs w:val="20"/>
        </w:rPr>
        <w:t xml:space="preserve"> belum berhasil memuaskan para pihak maka dilanjutkan ke tingkat kasasi pada Mahkamah Agung seperti Putusan Mahkamah Agung Nomor 385 K/Pdt.Sus-</w:t>
      </w:r>
      <w:r w:rsidRPr="00A00961">
        <w:rPr>
          <w:rFonts w:ascii="Times New Roman" w:hAnsi="Times New Roman"/>
          <w:sz w:val="20"/>
          <w:szCs w:val="20"/>
        </w:rPr>
        <w:lastRenderedPageBreak/>
        <w:t>P</w:t>
      </w:r>
      <w:r w:rsidR="00F77611">
        <w:rPr>
          <w:rFonts w:ascii="Times New Roman" w:hAnsi="Times New Roman"/>
          <w:sz w:val="20"/>
          <w:szCs w:val="20"/>
        </w:rPr>
        <w:t xml:space="preserve">HI/2022 tentang perselisihan hak </w:t>
      </w:r>
      <w:r w:rsidRPr="00A00961">
        <w:rPr>
          <w:rFonts w:ascii="Times New Roman" w:hAnsi="Times New Roman"/>
          <w:sz w:val="20"/>
          <w:szCs w:val="20"/>
        </w:rPr>
        <w:t xml:space="preserve">akibat PHK karena pekerja mangkir. Dalam perkara tersebut pihak pihak yang terlibat adalah </w:t>
      </w:r>
      <w:r w:rsidR="00536186">
        <w:rPr>
          <w:rFonts w:ascii="Times New Roman" w:hAnsi="Times New Roman"/>
          <w:sz w:val="20"/>
          <w:szCs w:val="20"/>
          <w:u w:val="single"/>
        </w:rPr>
        <w:t>68</w:t>
      </w:r>
      <w:r w:rsidRPr="00A00961">
        <w:rPr>
          <w:rFonts w:ascii="Times New Roman" w:hAnsi="Times New Roman"/>
          <w:sz w:val="20"/>
          <w:szCs w:val="20"/>
          <w:u w:val="single"/>
        </w:rPr>
        <w:t xml:space="preserve"> pekerja PT. BUMI MULYA MAKMUR LESTARI</w:t>
      </w:r>
      <w:r w:rsidRPr="00A00961">
        <w:rPr>
          <w:rFonts w:ascii="Times New Roman" w:hAnsi="Times New Roman"/>
          <w:sz w:val="20"/>
          <w:szCs w:val="20"/>
        </w:rPr>
        <w:t xml:space="preserve"> sebagai pemohon kasasi (sebelumnya penggugat) yang bernama </w:t>
      </w:r>
      <w:r w:rsidRPr="00A00961">
        <w:rPr>
          <w:rStyle w:val="fontstyle21"/>
          <w:rFonts w:ascii="Times New Roman" w:hAnsi="Times New Roman" w:cs="Times New Roman"/>
          <w:sz w:val="20"/>
          <w:szCs w:val="20"/>
        </w:rPr>
        <w:t>A. Sinin Ari</w:t>
      </w:r>
      <w:r w:rsidR="00536186">
        <w:rPr>
          <w:rStyle w:val="fontstyle21"/>
          <w:rFonts w:ascii="Times New Roman" w:hAnsi="Times New Roman" w:cs="Times New Roman"/>
          <w:sz w:val="20"/>
          <w:szCs w:val="20"/>
        </w:rPr>
        <w:t>endy, Abdul Hadi, dkk</w:t>
      </w:r>
      <w:r w:rsidRPr="00A00961">
        <w:rPr>
          <w:rStyle w:val="fontstyle21"/>
          <w:rFonts w:ascii="Times New Roman" w:hAnsi="Times New Roman" w:cs="Times New Roman"/>
          <w:sz w:val="20"/>
          <w:szCs w:val="20"/>
        </w:rPr>
        <w:t xml:space="preserve"> melawan </w:t>
      </w:r>
      <w:r w:rsidRPr="00A00961">
        <w:rPr>
          <w:rStyle w:val="fontstyle21"/>
          <w:rFonts w:ascii="Times New Roman" w:hAnsi="Times New Roman" w:cs="Times New Roman"/>
          <w:sz w:val="20"/>
          <w:szCs w:val="20"/>
          <w:u w:val="single"/>
        </w:rPr>
        <w:t>PT. BUMI MULYA MAKMUR LESTARI</w:t>
      </w:r>
      <w:r w:rsidRPr="00A00961">
        <w:rPr>
          <w:rStyle w:val="fontstyle21"/>
          <w:rFonts w:ascii="Times New Roman" w:hAnsi="Times New Roman" w:cs="Times New Roman"/>
          <w:sz w:val="20"/>
          <w:szCs w:val="20"/>
        </w:rPr>
        <w:t xml:space="preserve"> sebagai Termohon Kasasi dahulu sebagai Tergugat.</w:t>
      </w:r>
    </w:p>
    <w:p w:rsidR="00A00961" w:rsidRPr="00A00961" w:rsidRDefault="00A00961" w:rsidP="008A2393">
      <w:pPr>
        <w:pStyle w:val="ListParagraph"/>
        <w:spacing w:line="276" w:lineRule="auto"/>
        <w:ind w:left="0" w:firstLine="360"/>
        <w:jc w:val="both"/>
        <w:rPr>
          <w:rStyle w:val="fontstyle21"/>
          <w:rFonts w:ascii="Times New Roman" w:hAnsi="Times New Roman" w:cs="Times New Roman"/>
          <w:sz w:val="20"/>
          <w:szCs w:val="20"/>
        </w:rPr>
      </w:pPr>
      <w:r w:rsidRPr="00A00961">
        <w:rPr>
          <w:rStyle w:val="fontstyle21"/>
          <w:rFonts w:ascii="Times New Roman" w:hAnsi="Times New Roman" w:cs="Times New Roman"/>
          <w:sz w:val="20"/>
          <w:szCs w:val="20"/>
        </w:rPr>
        <w:t>Kasus bermula ketika terjadi pengambilalihan bagian satuan keamanan dari PT. Bumi Mulia Makmur Lestari kepada PT. Pengamanan Anak Bangsa p</w:t>
      </w:r>
      <w:r w:rsidR="00CD4C93">
        <w:rPr>
          <w:rStyle w:val="fontstyle21"/>
          <w:rFonts w:ascii="Times New Roman" w:hAnsi="Times New Roman" w:cs="Times New Roman"/>
          <w:sz w:val="20"/>
          <w:szCs w:val="20"/>
        </w:rPr>
        <w:t>ada 2 Agustus 2020. P</w:t>
      </w:r>
      <w:r w:rsidRPr="00A00961">
        <w:rPr>
          <w:rStyle w:val="fontstyle21"/>
          <w:rFonts w:ascii="Times New Roman" w:hAnsi="Times New Roman" w:cs="Times New Roman"/>
          <w:sz w:val="20"/>
          <w:szCs w:val="20"/>
        </w:rPr>
        <w:t>erusahaan meminta pekerja mengu</w:t>
      </w:r>
      <w:r w:rsidR="00F54773">
        <w:rPr>
          <w:rStyle w:val="fontstyle21"/>
          <w:rFonts w:ascii="Times New Roman" w:hAnsi="Times New Roman" w:cs="Times New Roman"/>
          <w:sz w:val="20"/>
          <w:szCs w:val="20"/>
        </w:rPr>
        <w:t>ndurkan diri atau tetap bekerja,</w:t>
      </w:r>
      <w:r w:rsidRPr="00A00961">
        <w:rPr>
          <w:rStyle w:val="fontstyle21"/>
          <w:rFonts w:ascii="Times New Roman" w:hAnsi="Times New Roman" w:cs="Times New Roman"/>
          <w:sz w:val="20"/>
          <w:szCs w:val="20"/>
        </w:rPr>
        <w:t xml:space="preserve"> dengan syarat mau bekerja dengan jenis pekerjaan baru.  Sebanyak 68</w:t>
      </w:r>
      <w:r w:rsidR="00944C8E">
        <w:rPr>
          <w:rFonts w:ascii="Times New Roman" w:hAnsi="Times New Roman"/>
          <w:sz w:val="20"/>
          <w:szCs w:val="20"/>
        </w:rPr>
        <w:t xml:space="preserve"> </w:t>
      </w:r>
      <w:r w:rsidRPr="00A00961">
        <w:rPr>
          <w:rStyle w:val="fontstyle21"/>
          <w:rFonts w:ascii="Times New Roman" w:hAnsi="Times New Roman" w:cs="Times New Roman"/>
          <w:sz w:val="20"/>
          <w:szCs w:val="20"/>
        </w:rPr>
        <w:t>pekerja di bagian Satuan Pengamanan (Penggugat/Pemohon Kasasi) PT. Bumi Mulia Makmur Lestari (Tergugat/Termohon Kasasi) berubah jenis pekerjaan, dari Satuan Pengamanan menjadi bagian pemanenan, penyemprotan, pemupukan. Oleh karena itu para pekerja menolak perubahan syarat kerja dengan dalih tidak sesuai dengan Perjanjian Kerja dengan cara mangkir dan tidak datang saat dipanggil oleh perusahaan. Akibat aksi tersebut, terjad</w:t>
      </w:r>
      <w:r w:rsidR="00153169">
        <w:rPr>
          <w:rStyle w:val="fontstyle21"/>
          <w:rFonts w:ascii="Times New Roman" w:hAnsi="Times New Roman" w:cs="Times New Roman"/>
          <w:sz w:val="20"/>
          <w:szCs w:val="20"/>
        </w:rPr>
        <w:t>ilah PHK</w:t>
      </w:r>
      <w:r w:rsidRPr="00A00961">
        <w:rPr>
          <w:rStyle w:val="fontstyle21"/>
          <w:rFonts w:ascii="Times New Roman" w:hAnsi="Times New Roman" w:cs="Times New Roman"/>
          <w:sz w:val="20"/>
          <w:szCs w:val="20"/>
        </w:rPr>
        <w:t>.  Sebanyak 55 orang pekerja mengundurkan diri dan memp</w:t>
      </w:r>
      <w:r w:rsidR="00CD4C93">
        <w:rPr>
          <w:rStyle w:val="fontstyle21"/>
          <w:rFonts w:ascii="Times New Roman" w:hAnsi="Times New Roman" w:cs="Times New Roman"/>
          <w:sz w:val="20"/>
          <w:szCs w:val="20"/>
        </w:rPr>
        <w:t>eroleh uang pisah dan uang tali</w:t>
      </w:r>
      <w:r w:rsidRPr="00A00961">
        <w:rPr>
          <w:rStyle w:val="fontstyle21"/>
          <w:rFonts w:ascii="Times New Roman" w:hAnsi="Times New Roman" w:cs="Times New Roman"/>
          <w:sz w:val="20"/>
          <w:szCs w:val="20"/>
        </w:rPr>
        <w:t xml:space="preserve"> asih, 6 pekerja mas</w:t>
      </w:r>
      <w:r w:rsidR="00CD4C93">
        <w:rPr>
          <w:rStyle w:val="fontstyle21"/>
          <w:rFonts w:ascii="Times New Roman" w:hAnsi="Times New Roman" w:cs="Times New Roman"/>
          <w:sz w:val="20"/>
          <w:szCs w:val="20"/>
        </w:rPr>
        <w:t>ih bekerja pada Tergugat</w:t>
      </w:r>
      <w:r w:rsidRPr="00A00961">
        <w:rPr>
          <w:rStyle w:val="fontstyle21"/>
          <w:rFonts w:ascii="Times New Roman" w:hAnsi="Times New Roman" w:cs="Times New Roman"/>
          <w:sz w:val="20"/>
          <w:szCs w:val="20"/>
        </w:rPr>
        <w:t>, dan 7 orang lainnya (Andi, Budianor, Supriadi A, Ibansyah, Andrianus Noe, Sukri Dg Nulung) belum mendapatkan Uang Kompensasi akibat PHK. Maka dari itu pek</w:t>
      </w:r>
      <w:r w:rsidR="00C324D1">
        <w:rPr>
          <w:rStyle w:val="fontstyle21"/>
          <w:rFonts w:ascii="Times New Roman" w:hAnsi="Times New Roman" w:cs="Times New Roman"/>
          <w:sz w:val="20"/>
          <w:szCs w:val="20"/>
        </w:rPr>
        <w:t>erja membawa perkara</w:t>
      </w:r>
      <w:r w:rsidRPr="00A00961">
        <w:rPr>
          <w:rStyle w:val="fontstyle21"/>
          <w:rFonts w:ascii="Times New Roman" w:hAnsi="Times New Roman" w:cs="Times New Roman"/>
          <w:sz w:val="20"/>
          <w:szCs w:val="20"/>
        </w:rPr>
        <w:t xml:space="preserve"> i</w:t>
      </w:r>
      <w:r w:rsidR="00C324D1">
        <w:rPr>
          <w:rStyle w:val="fontstyle21"/>
          <w:rFonts w:ascii="Times New Roman" w:hAnsi="Times New Roman" w:cs="Times New Roman"/>
          <w:sz w:val="20"/>
          <w:szCs w:val="20"/>
        </w:rPr>
        <w:t>ni ke Pengadilan</w:t>
      </w:r>
      <w:r w:rsidR="00153169">
        <w:rPr>
          <w:rStyle w:val="fontstyle21"/>
          <w:rFonts w:ascii="Times New Roman" w:hAnsi="Times New Roman" w:cs="Times New Roman"/>
          <w:sz w:val="20"/>
          <w:szCs w:val="20"/>
        </w:rPr>
        <w:t xml:space="preserve"> dengan tuntutan </w:t>
      </w:r>
      <w:r w:rsidRPr="00A00961">
        <w:rPr>
          <w:rStyle w:val="fontstyle21"/>
          <w:rFonts w:ascii="Times New Roman" w:hAnsi="Times New Roman" w:cs="Times New Roman"/>
          <w:sz w:val="20"/>
          <w:szCs w:val="20"/>
        </w:rPr>
        <w:t>memerintahkan ke</w:t>
      </w:r>
      <w:r w:rsidR="00C324D1">
        <w:rPr>
          <w:rStyle w:val="fontstyle21"/>
          <w:rFonts w:ascii="Times New Roman" w:hAnsi="Times New Roman" w:cs="Times New Roman"/>
          <w:sz w:val="20"/>
          <w:szCs w:val="20"/>
        </w:rPr>
        <w:t>pada Tergugat untuk memberikan kompensasi</w:t>
      </w:r>
      <w:r w:rsidRPr="00A00961">
        <w:rPr>
          <w:rStyle w:val="fontstyle21"/>
          <w:rFonts w:ascii="Times New Roman" w:hAnsi="Times New Roman" w:cs="Times New Roman"/>
          <w:sz w:val="20"/>
          <w:szCs w:val="20"/>
        </w:rPr>
        <w:t xml:space="preserve"> berupa Uang Pesangon,</w:t>
      </w:r>
      <w:r w:rsidR="00C324D1">
        <w:rPr>
          <w:rStyle w:val="fontstyle21"/>
          <w:rFonts w:ascii="Times New Roman" w:hAnsi="Times New Roman" w:cs="Times New Roman"/>
          <w:sz w:val="20"/>
          <w:szCs w:val="20"/>
        </w:rPr>
        <w:t xml:space="preserve"> Penggantian Hak, dan</w:t>
      </w:r>
      <w:r w:rsidRPr="00A00961">
        <w:rPr>
          <w:rStyle w:val="fontstyle21"/>
          <w:rFonts w:ascii="Times New Roman" w:hAnsi="Times New Roman" w:cs="Times New Roman"/>
          <w:sz w:val="20"/>
          <w:szCs w:val="20"/>
        </w:rPr>
        <w:t xml:space="preserve"> Penghargaan Ma</w:t>
      </w:r>
      <w:r w:rsidR="00C324D1">
        <w:rPr>
          <w:rStyle w:val="fontstyle21"/>
          <w:rFonts w:ascii="Times New Roman" w:hAnsi="Times New Roman" w:cs="Times New Roman"/>
          <w:sz w:val="20"/>
          <w:szCs w:val="20"/>
        </w:rPr>
        <w:t xml:space="preserve">sa Kerja, </w:t>
      </w:r>
      <w:r w:rsidR="005B6C20">
        <w:rPr>
          <w:rStyle w:val="fontstyle21"/>
          <w:rFonts w:ascii="Times New Roman" w:hAnsi="Times New Roman" w:cs="Times New Roman"/>
          <w:sz w:val="20"/>
          <w:szCs w:val="20"/>
        </w:rPr>
        <w:t>n</w:t>
      </w:r>
      <w:r w:rsidRPr="00A00961">
        <w:rPr>
          <w:rStyle w:val="fontstyle21"/>
          <w:rFonts w:ascii="Times New Roman" w:hAnsi="Times New Roman" w:cs="Times New Roman"/>
          <w:sz w:val="20"/>
          <w:szCs w:val="20"/>
        </w:rPr>
        <w:t>amun yang dikabulkan hanya 7 orang pekerja diatas yang belum menerima uang akibat PHK,</w:t>
      </w:r>
      <w:r w:rsidR="00C324D1">
        <w:rPr>
          <w:rStyle w:val="fontstyle21"/>
          <w:rFonts w:ascii="Times New Roman" w:hAnsi="Times New Roman" w:cs="Times New Roman"/>
          <w:sz w:val="20"/>
          <w:szCs w:val="20"/>
        </w:rPr>
        <w:t xml:space="preserve"> berupa</w:t>
      </w:r>
      <w:r w:rsidRPr="00A00961">
        <w:rPr>
          <w:rStyle w:val="fontstyle21"/>
          <w:rFonts w:ascii="Times New Roman" w:hAnsi="Times New Roman" w:cs="Times New Roman"/>
          <w:sz w:val="20"/>
          <w:szCs w:val="20"/>
        </w:rPr>
        <w:t xml:space="preserve"> uang pisah</w:t>
      </w:r>
      <w:r w:rsidR="00C324D1">
        <w:rPr>
          <w:rStyle w:val="fontstyle21"/>
          <w:rFonts w:ascii="Times New Roman" w:hAnsi="Times New Roman" w:cs="Times New Roman"/>
          <w:sz w:val="20"/>
          <w:szCs w:val="20"/>
        </w:rPr>
        <w:t xml:space="preserve"> dan penggantian hak</w:t>
      </w:r>
      <w:r w:rsidRPr="00A00961">
        <w:rPr>
          <w:rStyle w:val="fontstyle21"/>
          <w:rFonts w:ascii="Times New Roman" w:hAnsi="Times New Roman" w:cs="Times New Roman"/>
          <w:sz w:val="20"/>
          <w:szCs w:val="20"/>
        </w:rPr>
        <w:t xml:space="preserve"> sesuai dengan Pasal 51 huruf a dan b</w:t>
      </w:r>
      <w:r w:rsidR="005B6C20">
        <w:rPr>
          <w:rStyle w:val="fontstyle21"/>
          <w:rFonts w:ascii="Times New Roman" w:hAnsi="Times New Roman" w:cs="Times New Roman"/>
          <w:sz w:val="20"/>
          <w:szCs w:val="20"/>
        </w:rPr>
        <w:t>,</w:t>
      </w:r>
      <w:r w:rsidRPr="00A00961">
        <w:rPr>
          <w:rStyle w:val="fontstyle21"/>
          <w:rFonts w:ascii="Times New Roman" w:hAnsi="Times New Roman" w:cs="Times New Roman"/>
          <w:sz w:val="20"/>
          <w:szCs w:val="20"/>
        </w:rPr>
        <w:t xml:space="preserve"> PP Nomor 35 Tahun 2021. </w:t>
      </w:r>
    </w:p>
    <w:p w:rsidR="00A00961" w:rsidRPr="00A00961" w:rsidRDefault="00A00961" w:rsidP="00715697">
      <w:pPr>
        <w:pStyle w:val="ListParagraph"/>
        <w:spacing w:line="276" w:lineRule="auto"/>
        <w:ind w:left="0" w:firstLine="360"/>
        <w:jc w:val="both"/>
        <w:rPr>
          <w:rFonts w:ascii="Times New Roman" w:hAnsi="Times New Roman"/>
          <w:color w:val="000000"/>
          <w:sz w:val="20"/>
          <w:szCs w:val="20"/>
        </w:rPr>
      </w:pPr>
      <w:r w:rsidRPr="00A00961">
        <w:rPr>
          <w:rStyle w:val="fontstyle21"/>
          <w:rFonts w:ascii="Times New Roman" w:hAnsi="Times New Roman" w:cs="Times New Roman"/>
          <w:sz w:val="20"/>
          <w:szCs w:val="20"/>
        </w:rPr>
        <w:t>Penggugat  (pek</w:t>
      </w:r>
      <w:r w:rsidR="005B6C20">
        <w:rPr>
          <w:rStyle w:val="fontstyle21"/>
          <w:rFonts w:ascii="Times New Roman" w:hAnsi="Times New Roman" w:cs="Times New Roman"/>
          <w:sz w:val="20"/>
          <w:szCs w:val="20"/>
        </w:rPr>
        <w:t xml:space="preserve">erja) tidak puas dengan </w:t>
      </w:r>
      <w:r w:rsidRPr="00A00961">
        <w:rPr>
          <w:rStyle w:val="fontstyle21"/>
          <w:rFonts w:ascii="Times New Roman" w:hAnsi="Times New Roman" w:cs="Times New Roman"/>
          <w:sz w:val="20"/>
          <w:szCs w:val="20"/>
        </w:rPr>
        <w:t>putusan PHI di tingkat pertama dan kemudian mengajukan kasasi ke Mahkamah Agung yang dalam putusannya mengabulkan se</w:t>
      </w:r>
      <w:r w:rsidR="00F77611">
        <w:rPr>
          <w:rStyle w:val="fontstyle21"/>
          <w:rFonts w:ascii="Times New Roman" w:hAnsi="Times New Roman" w:cs="Times New Roman"/>
          <w:sz w:val="20"/>
          <w:szCs w:val="20"/>
        </w:rPr>
        <w:t xml:space="preserve">bagian tuntutan perselisihan hak </w:t>
      </w:r>
      <w:r w:rsidRPr="00A00961">
        <w:rPr>
          <w:rStyle w:val="fontstyle21"/>
          <w:rFonts w:ascii="Times New Roman" w:hAnsi="Times New Roman" w:cs="Times New Roman"/>
          <w:sz w:val="20"/>
          <w:szCs w:val="20"/>
        </w:rPr>
        <w:t>yaitu berupa pesangon, uang penghargaan masa kerja, dan uang penggantian hak.</w:t>
      </w:r>
      <w:r w:rsidR="00C324D1">
        <w:rPr>
          <w:rStyle w:val="fontstyle21"/>
          <w:rFonts w:ascii="Times New Roman" w:hAnsi="Times New Roman" w:cs="Times New Roman"/>
          <w:sz w:val="20"/>
          <w:szCs w:val="20"/>
        </w:rPr>
        <w:t xml:space="preserve">Dalam </w:t>
      </w:r>
      <w:r w:rsidRPr="00A00961">
        <w:rPr>
          <w:rStyle w:val="fontstyle21"/>
          <w:rFonts w:ascii="Times New Roman" w:hAnsi="Times New Roman" w:cs="Times New Roman"/>
          <w:sz w:val="20"/>
          <w:szCs w:val="20"/>
        </w:rPr>
        <w:t xml:space="preserve">Putusan tersebut </w:t>
      </w:r>
      <w:r w:rsidR="00C324D1">
        <w:rPr>
          <w:rStyle w:val="fontstyle21"/>
          <w:rFonts w:ascii="Times New Roman" w:hAnsi="Times New Roman" w:cs="Times New Roman"/>
          <w:sz w:val="20"/>
          <w:szCs w:val="20"/>
        </w:rPr>
        <w:t>hakim MA</w:t>
      </w:r>
      <w:r w:rsidR="00C324D1">
        <w:rPr>
          <w:rFonts w:ascii="Times New Roman" w:hAnsi="Times New Roman"/>
          <w:color w:val="000000"/>
          <w:sz w:val="20"/>
          <w:szCs w:val="20"/>
        </w:rPr>
        <w:t xml:space="preserve"> dalam pertimbangan hukumnya menyatakan</w:t>
      </w:r>
      <w:r w:rsidRPr="00A00961">
        <w:rPr>
          <w:rFonts w:ascii="Times New Roman" w:hAnsi="Times New Roman"/>
          <w:color w:val="000000"/>
          <w:sz w:val="20"/>
          <w:szCs w:val="20"/>
        </w:rPr>
        <w:t>alasan kasasi dari Pemo</w:t>
      </w:r>
      <w:r w:rsidR="00C324D1">
        <w:rPr>
          <w:rFonts w:ascii="Times New Roman" w:hAnsi="Times New Roman"/>
          <w:color w:val="000000"/>
          <w:sz w:val="20"/>
          <w:szCs w:val="20"/>
        </w:rPr>
        <w:t>hon Kasasi benar. Hakim berpendapat bahwa</w:t>
      </w:r>
      <w:r w:rsidRPr="00A00961">
        <w:rPr>
          <w:rFonts w:ascii="Times New Roman" w:hAnsi="Times New Roman"/>
          <w:color w:val="000000"/>
          <w:sz w:val="20"/>
          <w:szCs w:val="20"/>
        </w:rPr>
        <w:t xml:space="preserve"> Pengadilan Negeri telah salah menerapkan </w:t>
      </w:r>
      <w:r w:rsidR="00C324D1">
        <w:rPr>
          <w:rFonts w:ascii="Times New Roman" w:hAnsi="Times New Roman"/>
          <w:color w:val="000000"/>
          <w:sz w:val="20"/>
          <w:szCs w:val="20"/>
        </w:rPr>
        <w:t xml:space="preserve">aturan </w:t>
      </w:r>
      <w:r w:rsidRPr="00A00961">
        <w:rPr>
          <w:rFonts w:ascii="Times New Roman" w:hAnsi="Times New Roman"/>
          <w:color w:val="000000"/>
          <w:sz w:val="20"/>
          <w:szCs w:val="20"/>
        </w:rPr>
        <w:t>hukum</w:t>
      </w:r>
      <w:r w:rsidR="005B6C20">
        <w:rPr>
          <w:rFonts w:ascii="Times New Roman" w:hAnsi="Times New Roman"/>
          <w:color w:val="000000"/>
          <w:sz w:val="20"/>
          <w:szCs w:val="20"/>
        </w:rPr>
        <w:t>. P</w:t>
      </w:r>
      <w:r w:rsidRPr="00A00961">
        <w:rPr>
          <w:rFonts w:ascii="Times New Roman" w:hAnsi="Times New Roman"/>
          <w:color w:val="000000"/>
          <w:sz w:val="20"/>
          <w:szCs w:val="20"/>
        </w:rPr>
        <w:t>ertimbangan</w:t>
      </w:r>
      <w:r w:rsidR="00C324D1">
        <w:rPr>
          <w:rFonts w:ascii="Times New Roman" w:hAnsi="Times New Roman"/>
          <w:color w:val="000000"/>
          <w:sz w:val="20"/>
          <w:szCs w:val="20"/>
        </w:rPr>
        <w:t xml:space="preserve"> hukum dalam Putusan </w:t>
      </w:r>
      <w:r w:rsidR="00C324D1">
        <w:rPr>
          <w:rFonts w:ascii="Times New Roman" w:hAnsi="Times New Roman"/>
          <w:color w:val="000000"/>
          <w:sz w:val="20"/>
          <w:szCs w:val="20"/>
        </w:rPr>
        <w:lastRenderedPageBreak/>
        <w:t>MA yang telah disimpulkan</w:t>
      </w:r>
      <w:r w:rsidRPr="00A00961">
        <w:rPr>
          <w:rFonts w:ascii="Times New Roman" w:hAnsi="Times New Roman"/>
          <w:color w:val="000000"/>
          <w:sz w:val="20"/>
          <w:szCs w:val="20"/>
        </w:rPr>
        <w:t xml:space="preserve"> oleh penulis sebagai berikut:</w:t>
      </w:r>
    </w:p>
    <w:p w:rsidR="009B401F" w:rsidRDefault="00A00961" w:rsidP="008A2393">
      <w:pPr>
        <w:spacing w:after="0" w:line="276" w:lineRule="auto"/>
        <w:ind w:firstLine="360"/>
        <w:jc w:val="both"/>
        <w:rPr>
          <w:rStyle w:val="fontstyle21"/>
          <w:rFonts w:ascii="Times New Roman" w:hAnsi="Times New Roman" w:cs="Times New Roman"/>
          <w:sz w:val="20"/>
          <w:szCs w:val="20"/>
        </w:rPr>
      </w:pPr>
      <w:r w:rsidRPr="00A00961">
        <w:rPr>
          <w:rStyle w:val="fontstyle21"/>
          <w:rFonts w:ascii="Times New Roman" w:hAnsi="Times New Roman" w:cs="Times New Roman"/>
          <w:sz w:val="20"/>
          <w:szCs w:val="20"/>
        </w:rPr>
        <w:t xml:space="preserve">Bahwa putusan </w:t>
      </w:r>
      <w:r w:rsidRPr="00A00961">
        <w:rPr>
          <w:rStyle w:val="fontstyle31"/>
          <w:rFonts w:ascii="Times New Roman" w:hAnsi="Times New Roman" w:cs="Times New Roman"/>
          <w:sz w:val="20"/>
          <w:szCs w:val="20"/>
        </w:rPr>
        <w:t xml:space="preserve">Judex Facti </w:t>
      </w:r>
      <w:r w:rsidRPr="00A00961">
        <w:rPr>
          <w:rStyle w:val="fontstyle21"/>
          <w:rFonts w:ascii="Times New Roman" w:hAnsi="Times New Roman" w:cs="Times New Roman"/>
          <w:sz w:val="20"/>
          <w:szCs w:val="20"/>
        </w:rPr>
        <w:t>keliru sebab memberlakukan hukum secararetroaktif, yaitu menyatakan PHK sejak 1 Oktober 2020 namunmemberlakukan Undang-Undang Nomor 11 Tahun 2020 tentang Cipta</w:t>
      </w:r>
      <w:r w:rsidR="00C324D1">
        <w:rPr>
          <w:rStyle w:val="fontstyle21"/>
          <w:rFonts w:ascii="Times New Roman" w:hAnsi="Times New Roman" w:cs="Times New Roman"/>
          <w:sz w:val="20"/>
          <w:szCs w:val="20"/>
        </w:rPr>
        <w:t>Kerja yang baru</w:t>
      </w:r>
      <w:r w:rsidRPr="00A00961">
        <w:rPr>
          <w:rStyle w:val="fontstyle21"/>
          <w:rFonts w:ascii="Times New Roman" w:hAnsi="Times New Roman" w:cs="Times New Roman"/>
          <w:sz w:val="20"/>
          <w:szCs w:val="20"/>
        </w:rPr>
        <w:t xml:space="preserve"> berlaku 2 November 2020</w:t>
      </w:r>
      <w:r w:rsidR="009B401F">
        <w:rPr>
          <w:rStyle w:val="fontstyle21"/>
          <w:rFonts w:ascii="Times New Roman" w:hAnsi="Times New Roman" w:cs="Times New Roman"/>
          <w:sz w:val="20"/>
          <w:szCs w:val="20"/>
        </w:rPr>
        <w:t>.</w:t>
      </w:r>
    </w:p>
    <w:p w:rsidR="00A00961" w:rsidRPr="00A00961" w:rsidRDefault="00A00961" w:rsidP="008A2393">
      <w:pPr>
        <w:spacing w:after="0" w:line="276" w:lineRule="auto"/>
        <w:ind w:firstLine="360"/>
        <w:jc w:val="both"/>
        <w:rPr>
          <w:rFonts w:ascii="Times New Roman" w:hAnsi="Times New Roman"/>
          <w:color w:val="000000"/>
          <w:sz w:val="20"/>
          <w:szCs w:val="20"/>
        </w:rPr>
      </w:pPr>
      <w:r w:rsidRPr="00A00961">
        <w:rPr>
          <w:rStyle w:val="fontstyle21"/>
          <w:rFonts w:ascii="Times New Roman" w:hAnsi="Times New Roman" w:cs="Times New Roman"/>
          <w:sz w:val="20"/>
          <w:szCs w:val="20"/>
        </w:rPr>
        <w:t xml:space="preserve">Bahwa permasalahan utama muncul ketika Para Penggugat sebelumnya bekerja </w:t>
      </w:r>
      <w:r w:rsidR="009B401F">
        <w:rPr>
          <w:rStyle w:val="fontstyle21"/>
          <w:rFonts w:ascii="Times New Roman" w:hAnsi="Times New Roman" w:cs="Times New Roman"/>
          <w:sz w:val="20"/>
          <w:szCs w:val="20"/>
        </w:rPr>
        <w:t>sebagai Satpam</w:t>
      </w:r>
      <w:r w:rsidR="00783177">
        <w:rPr>
          <w:rStyle w:val="fontstyle21"/>
          <w:rFonts w:ascii="Times New Roman" w:hAnsi="Times New Roman" w:cs="Times New Roman"/>
          <w:sz w:val="20"/>
          <w:szCs w:val="20"/>
        </w:rPr>
        <w:t xml:space="preserve"> di perusahaan</w:t>
      </w:r>
      <w:r w:rsidRPr="00A00961">
        <w:rPr>
          <w:rStyle w:val="fontstyle21"/>
          <w:rFonts w:ascii="Times New Roman" w:hAnsi="Times New Roman" w:cs="Times New Roman"/>
          <w:sz w:val="20"/>
          <w:szCs w:val="20"/>
        </w:rPr>
        <w:t xml:space="preserve"> kemudian </w:t>
      </w:r>
      <w:r w:rsidR="00944C8E">
        <w:rPr>
          <w:rStyle w:val="fontstyle21"/>
          <w:rFonts w:ascii="Times New Roman" w:hAnsi="Times New Roman" w:cs="Times New Roman"/>
          <w:sz w:val="20"/>
          <w:szCs w:val="20"/>
        </w:rPr>
        <w:t xml:space="preserve">dialihkan oleh Tergugat menjadi </w:t>
      </w:r>
      <w:r w:rsidRPr="00A00961">
        <w:rPr>
          <w:rStyle w:val="fontstyle21"/>
          <w:rFonts w:ascii="Times New Roman" w:hAnsi="Times New Roman" w:cs="Times New Roman"/>
          <w:sz w:val="20"/>
          <w:szCs w:val="20"/>
        </w:rPr>
        <w:t>tenag</w:t>
      </w:r>
      <w:r w:rsidRPr="00A00961">
        <w:rPr>
          <w:rFonts w:ascii="Times New Roman" w:hAnsi="Times New Roman"/>
          <w:color w:val="000000"/>
          <w:sz w:val="20"/>
          <w:szCs w:val="20"/>
        </w:rPr>
        <w:t xml:space="preserve">a </w:t>
      </w:r>
      <w:r w:rsidRPr="00A00961">
        <w:rPr>
          <w:rStyle w:val="fontstyle21"/>
          <w:rFonts w:ascii="Times New Roman" w:hAnsi="Times New Roman" w:cs="Times New Roman"/>
          <w:sz w:val="20"/>
          <w:szCs w:val="20"/>
        </w:rPr>
        <w:t>pemanen, pemupukan, penyemprotan di kebun sawit akibat dari pengalihan urusan pengamanan kepada perusahaa</w:t>
      </w:r>
      <w:r w:rsidRPr="00A00961">
        <w:rPr>
          <w:rFonts w:ascii="Times New Roman" w:hAnsi="Times New Roman"/>
          <w:color w:val="000000"/>
          <w:sz w:val="20"/>
          <w:szCs w:val="20"/>
        </w:rPr>
        <w:t xml:space="preserve">n </w:t>
      </w:r>
      <w:r w:rsidRPr="00A00961">
        <w:rPr>
          <w:rStyle w:val="fontstyle21"/>
          <w:rFonts w:ascii="Times New Roman" w:hAnsi="Times New Roman" w:cs="Times New Roman"/>
          <w:sz w:val="20"/>
          <w:szCs w:val="20"/>
        </w:rPr>
        <w:t>penyedia jasa keamanan yaitu PT Pengamanan Anak Bangsa;</w:t>
      </w:r>
    </w:p>
    <w:p w:rsidR="009B401F" w:rsidRDefault="00A00961" w:rsidP="008A2393">
      <w:pPr>
        <w:spacing w:after="0" w:line="276" w:lineRule="auto"/>
        <w:ind w:firstLine="360"/>
        <w:jc w:val="both"/>
        <w:rPr>
          <w:rFonts w:ascii="Times New Roman" w:hAnsi="Times New Roman"/>
          <w:color w:val="000000"/>
          <w:sz w:val="20"/>
          <w:szCs w:val="20"/>
        </w:rPr>
      </w:pPr>
      <w:r w:rsidRPr="00A00961">
        <w:rPr>
          <w:rStyle w:val="fontstyle21"/>
          <w:rFonts w:ascii="Times New Roman" w:hAnsi="Times New Roman" w:cs="Times New Roman"/>
          <w:sz w:val="20"/>
          <w:szCs w:val="20"/>
        </w:rPr>
        <w:t>Bahwa terhadap 55 orang yang sudah mengundurkan diri dan 6</w:t>
      </w:r>
      <w:r w:rsidR="00944C8E">
        <w:rPr>
          <w:rStyle w:val="fontstyle21"/>
          <w:rFonts w:ascii="Times New Roman" w:hAnsi="Times New Roman" w:cs="Times New Roman"/>
          <w:sz w:val="20"/>
          <w:szCs w:val="20"/>
        </w:rPr>
        <w:t xml:space="preserve"> </w:t>
      </w:r>
      <w:r w:rsidRPr="00A00961">
        <w:rPr>
          <w:rStyle w:val="fontstyle21"/>
          <w:rFonts w:ascii="Times New Roman" w:hAnsi="Times New Roman" w:cs="Times New Roman"/>
          <w:sz w:val="20"/>
          <w:szCs w:val="20"/>
        </w:rPr>
        <w:t>orang</w:t>
      </w:r>
      <w:r w:rsidR="009B401F">
        <w:rPr>
          <w:rStyle w:val="fontstyle21"/>
          <w:rFonts w:ascii="Times New Roman" w:hAnsi="Times New Roman" w:cs="Times New Roman"/>
          <w:sz w:val="20"/>
          <w:szCs w:val="20"/>
        </w:rPr>
        <w:t xml:space="preserve">yang masih bekerja </w:t>
      </w:r>
      <w:r w:rsidRPr="00A00961">
        <w:rPr>
          <w:rStyle w:val="fontstyle21"/>
          <w:rFonts w:ascii="Times New Roman" w:hAnsi="Times New Roman" w:cs="Times New Roman"/>
          <w:sz w:val="20"/>
          <w:szCs w:val="20"/>
        </w:rPr>
        <w:t>sudah tidak ada permasalahan, sehingg</w:t>
      </w:r>
      <w:r w:rsidRPr="00A00961">
        <w:rPr>
          <w:rFonts w:ascii="Times New Roman" w:hAnsi="Times New Roman"/>
          <w:color w:val="000000"/>
          <w:sz w:val="20"/>
          <w:szCs w:val="20"/>
        </w:rPr>
        <w:t xml:space="preserve">a </w:t>
      </w:r>
      <w:r w:rsidRPr="00A00961">
        <w:rPr>
          <w:rStyle w:val="fontstyle21"/>
          <w:rFonts w:ascii="Times New Roman" w:hAnsi="Times New Roman" w:cs="Times New Roman"/>
          <w:sz w:val="20"/>
          <w:szCs w:val="20"/>
        </w:rPr>
        <w:t xml:space="preserve">permasalahan dalam perkara </w:t>
      </w:r>
      <w:r w:rsidRPr="00A00961">
        <w:rPr>
          <w:rStyle w:val="fontstyle31"/>
          <w:rFonts w:ascii="Times New Roman" w:hAnsi="Times New Roman" w:cs="Times New Roman"/>
          <w:sz w:val="20"/>
          <w:szCs w:val="20"/>
        </w:rPr>
        <w:t xml:space="preserve">a quo </w:t>
      </w:r>
      <w:r w:rsidRPr="00A00961">
        <w:rPr>
          <w:rStyle w:val="fontstyle21"/>
          <w:rFonts w:ascii="Times New Roman" w:hAnsi="Times New Roman" w:cs="Times New Roman"/>
          <w:sz w:val="20"/>
          <w:szCs w:val="20"/>
        </w:rPr>
        <w:t>adalah terhadap 7</w:t>
      </w:r>
      <w:r w:rsidR="00944C8E">
        <w:rPr>
          <w:rStyle w:val="fontstyle21"/>
          <w:rFonts w:ascii="Times New Roman" w:hAnsi="Times New Roman" w:cs="Times New Roman"/>
          <w:sz w:val="20"/>
          <w:szCs w:val="20"/>
        </w:rPr>
        <w:t xml:space="preserve"> </w:t>
      </w:r>
      <w:r w:rsidRPr="00A00961">
        <w:rPr>
          <w:rStyle w:val="fontstyle21"/>
          <w:rFonts w:ascii="Times New Roman" w:hAnsi="Times New Roman" w:cs="Times New Roman"/>
          <w:sz w:val="20"/>
          <w:szCs w:val="20"/>
        </w:rPr>
        <w:t>orang Penggug</w:t>
      </w:r>
      <w:r w:rsidRPr="00A00961">
        <w:rPr>
          <w:rFonts w:ascii="Times New Roman" w:hAnsi="Times New Roman"/>
          <w:color w:val="000000"/>
          <w:sz w:val="20"/>
          <w:szCs w:val="20"/>
        </w:rPr>
        <w:t xml:space="preserve">at </w:t>
      </w:r>
      <w:r w:rsidRPr="00A00961">
        <w:rPr>
          <w:rStyle w:val="fontstyle21"/>
          <w:rFonts w:ascii="Times New Roman" w:hAnsi="Times New Roman" w:cs="Times New Roman"/>
          <w:sz w:val="20"/>
          <w:szCs w:val="20"/>
        </w:rPr>
        <w:t>yaitu: Andrianus Noe (Penggugat 3), Andi (Penggugat 8), Arta(Penggugat 15), Budianor (Penggugat 22), Ibansyah (Penggugat 31Sukri Dg. Nulung (Penggugat 57) dan Supriadi (Penggugat 59)</w:t>
      </w:r>
      <w:r w:rsidR="009B401F">
        <w:rPr>
          <w:rStyle w:val="fontstyle21"/>
          <w:rFonts w:ascii="Times New Roman" w:hAnsi="Times New Roman" w:cs="Times New Roman"/>
          <w:sz w:val="20"/>
          <w:szCs w:val="20"/>
        </w:rPr>
        <w:t>.</w:t>
      </w:r>
    </w:p>
    <w:p w:rsidR="009B401F" w:rsidRDefault="00A00961" w:rsidP="008A2393">
      <w:pPr>
        <w:spacing w:after="0" w:line="276" w:lineRule="auto"/>
        <w:ind w:firstLine="360"/>
        <w:jc w:val="both"/>
        <w:rPr>
          <w:rStyle w:val="fontstyle21"/>
          <w:rFonts w:ascii="Times New Roman" w:hAnsi="Times New Roman" w:cs="Times New Roman"/>
          <w:sz w:val="20"/>
          <w:szCs w:val="20"/>
        </w:rPr>
      </w:pPr>
      <w:r w:rsidRPr="00A00961">
        <w:rPr>
          <w:rStyle w:val="fontstyle21"/>
          <w:rFonts w:ascii="Times New Roman" w:hAnsi="Times New Roman" w:cs="Times New Roman"/>
          <w:sz w:val="20"/>
          <w:szCs w:val="20"/>
        </w:rPr>
        <w:t>Bahwa</w:t>
      </w:r>
      <w:r w:rsidR="00783177">
        <w:rPr>
          <w:rStyle w:val="fontstyle21"/>
          <w:rFonts w:ascii="Times New Roman" w:hAnsi="Times New Roman" w:cs="Times New Roman"/>
          <w:sz w:val="20"/>
          <w:szCs w:val="20"/>
        </w:rPr>
        <w:t xml:space="preserve"> sejak bagian perusahaan </w:t>
      </w:r>
      <w:r w:rsidRPr="00A00961">
        <w:rPr>
          <w:rStyle w:val="fontstyle21"/>
          <w:rFonts w:ascii="Times New Roman" w:hAnsi="Times New Roman" w:cs="Times New Roman"/>
          <w:sz w:val="20"/>
          <w:szCs w:val="20"/>
        </w:rPr>
        <w:t>dialihk</w:t>
      </w:r>
      <w:r w:rsidR="00B07754">
        <w:rPr>
          <w:rStyle w:val="fontstyle21"/>
          <w:rFonts w:ascii="Times New Roman" w:hAnsi="Times New Roman" w:cs="Times New Roman"/>
          <w:sz w:val="20"/>
          <w:szCs w:val="20"/>
        </w:rPr>
        <w:t>an maka terjadi pergantian jenispe</w:t>
      </w:r>
      <w:r w:rsidRPr="00A00961">
        <w:rPr>
          <w:rStyle w:val="fontstyle21"/>
          <w:rFonts w:ascii="Times New Roman" w:hAnsi="Times New Roman" w:cs="Times New Roman"/>
          <w:sz w:val="20"/>
          <w:szCs w:val="20"/>
        </w:rPr>
        <w:t>kerja</w:t>
      </w:r>
      <w:r w:rsidR="00B07754">
        <w:rPr>
          <w:rStyle w:val="fontstyle21"/>
          <w:rFonts w:ascii="Times New Roman" w:hAnsi="Times New Roman" w:cs="Times New Roman"/>
          <w:sz w:val="20"/>
          <w:szCs w:val="20"/>
        </w:rPr>
        <w:t>an</w:t>
      </w:r>
      <w:r w:rsidRPr="00A00961">
        <w:rPr>
          <w:rStyle w:val="fontstyle21"/>
          <w:rFonts w:ascii="Times New Roman" w:hAnsi="Times New Roman" w:cs="Times New Roman"/>
          <w:sz w:val="20"/>
          <w:szCs w:val="20"/>
        </w:rPr>
        <w:t xml:space="preserve"> dan </w:t>
      </w:r>
      <w:r w:rsidR="00B07754">
        <w:rPr>
          <w:rStyle w:val="fontstyle21"/>
          <w:rFonts w:ascii="Times New Roman" w:hAnsi="Times New Roman" w:cs="Times New Roman"/>
          <w:sz w:val="20"/>
          <w:szCs w:val="20"/>
        </w:rPr>
        <w:t>68 orang Penggugat tidak ingin</w:t>
      </w:r>
      <w:r w:rsidRPr="00A00961">
        <w:rPr>
          <w:rStyle w:val="fontstyle21"/>
          <w:rFonts w:ascii="Times New Roman" w:hAnsi="Times New Roman" w:cs="Times New Roman"/>
          <w:sz w:val="20"/>
          <w:szCs w:val="20"/>
        </w:rPr>
        <w:t xml:space="preserve"> melanju</w:t>
      </w:r>
      <w:r w:rsidR="00B07754">
        <w:rPr>
          <w:rStyle w:val="fontstyle21"/>
          <w:rFonts w:ascii="Times New Roman" w:hAnsi="Times New Roman" w:cs="Times New Roman"/>
          <w:sz w:val="20"/>
          <w:szCs w:val="20"/>
        </w:rPr>
        <w:t>tkan hubungan kerja. Maka pekerja</w:t>
      </w:r>
      <w:r w:rsidRPr="00A00961">
        <w:rPr>
          <w:rStyle w:val="fontstyle21"/>
          <w:rFonts w:ascii="Times New Roman" w:hAnsi="Times New Roman" w:cs="Times New Roman"/>
          <w:sz w:val="20"/>
          <w:szCs w:val="20"/>
        </w:rPr>
        <w:t xml:space="preserve"> menyatakan putu</w:t>
      </w:r>
      <w:r w:rsidRPr="00A00961">
        <w:rPr>
          <w:rFonts w:ascii="Times New Roman" w:hAnsi="Times New Roman"/>
          <w:color w:val="000000"/>
          <w:sz w:val="20"/>
          <w:szCs w:val="20"/>
        </w:rPr>
        <w:t xml:space="preserve">s </w:t>
      </w:r>
      <w:r w:rsidR="00B07754">
        <w:rPr>
          <w:rStyle w:val="fontstyle21"/>
          <w:rFonts w:ascii="Times New Roman" w:hAnsi="Times New Roman" w:cs="Times New Roman"/>
          <w:sz w:val="20"/>
          <w:szCs w:val="20"/>
        </w:rPr>
        <w:t>hubungan kerja dengan Tergugat.</w:t>
      </w:r>
    </w:p>
    <w:p w:rsidR="00A00961" w:rsidRPr="00A00961" w:rsidRDefault="00A00961" w:rsidP="008A2393">
      <w:pPr>
        <w:spacing w:after="0" w:line="276" w:lineRule="auto"/>
        <w:ind w:firstLine="360"/>
        <w:jc w:val="both"/>
        <w:rPr>
          <w:rFonts w:ascii="Times New Roman" w:hAnsi="Times New Roman"/>
          <w:color w:val="000000"/>
          <w:sz w:val="20"/>
          <w:szCs w:val="20"/>
        </w:rPr>
      </w:pPr>
      <w:r w:rsidRPr="00A00961">
        <w:rPr>
          <w:rStyle w:val="fontstyle21"/>
          <w:rFonts w:ascii="Times New Roman" w:hAnsi="Times New Roman" w:cs="Times New Roman"/>
          <w:sz w:val="20"/>
          <w:szCs w:val="20"/>
        </w:rPr>
        <w:t>Dalam petitum, penggugat</w:t>
      </w:r>
      <w:r w:rsidR="00B07754">
        <w:rPr>
          <w:rStyle w:val="fontstyle21"/>
          <w:rFonts w:ascii="Times New Roman" w:hAnsi="Times New Roman" w:cs="Times New Roman"/>
          <w:sz w:val="20"/>
          <w:szCs w:val="20"/>
        </w:rPr>
        <w:t xml:space="preserve"> memakai dasar</w:t>
      </w:r>
      <w:r w:rsidR="009B401F">
        <w:rPr>
          <w:rStyle w:val="fontstyle21"/>
          <w:rFonts w:ascii="Times New Roman" w:hAnsi="Times New Roman" w:cs="Times New Roman"/>
          <w:sz w:val="20"/>
          <w:szCs w:val="20"/>
        </w:rPr>
        <w:t xml:space="preserve"> Pasal 169</w:t>
      </w:r>
      <w:r w:rsidRPr="00A00961">
        <w:rPr>
          <w:rStyle w:val="fontstyle21"/>
          <w:rFonts w:ascii="Times New Roman" w:hAnsi="Times New Roman" w:cs="Times New Roman"/>
          <w:sz w:val="20"/>
          <w:szCs w:val="20"/>
        </w:rPr>
        <w:t xml:space="preserve"> Undang-Undang Nomor 13 Tahun 2003, bahwa</w:t>
      </w:r>
      <w:r w:rsidR="00724D9D">
        <w:rPr>
          <w:rFonts w:ascii="Times New Roman" w:hAnsi="Times New Roman"/>
          <w:color w:val="000000"/>
          <w:sz w:val="20"/>
          <w:szCs w:val="20"/>
        </w:rPr>
        <w:t>“</w:t>
      </w:r>
      <w:r w:rsidRPr="00A00961">
        <w:rPr>
          <w:rStyle w:val="fontstyle21"/>
          <w:rFonts w:ascii="Times New Roman" w:hAnsi="Times New Roman" w:cs="Times New Roman"/>
          <w:sz w:val="20"/>
          <w:szCs w:val="20"/>
        </w:rPr>
        <w:t>Tergugat wajib membayarkan kompensasi PHK berupa uang pesango</w:t>
      </w:r>
      <w:r w:rsidRPr="00A00961">
        <w:rPr>
          <w:rFonts w:ascii="Times New Roman" w:hAnsi="Times New Roman"/>
          <w:color w:val="000000"/>
          <w:sz w:val="20"/>
          <w:szCs w:val="20"/>
        </w:rPr>
        <w:t xml:space="preserve">n </w:t>
      </w:r>
      <w:r w:rsidR="009B401F">
        <w:rPr>
          <w:rStyle w:val="fontstyle21"/>
          <w:rFonts w:ascii="Times New Roman" w:hAnsi="Times New Roman" w:cs="Times New Roman"/>
          <w:sz w:val="20"/>
          <w:szCs w:val="20"/>
        </w:rPr>
        <w:t>2</w:t>
      </w:r>
      <w:r w:rsidRPr="00A00961">
        <w:rPr>
          <w:rStyle w:val="fontstyle21"/>
          <w:rFonts w:ascii="Times New Roman" w:hAnsi="Times New Roman" w:cs="Times New Roman"/>
          <w:sz w:val="20"/>
          <w:szCs w:val="20"/>
        </w:rPr>
        <w:t xml:space="preserve"> (satu) kali ketentuan Pasal 156 ayat (2), uang penggantian hak </w:t>
      </w:r>
      <w:r w:rsidR="009B401F">
        <w:rPr>
          <w:rStyle w:val="fontstyle21"/>
          <w:rFonts w:ascii="Times New Roman" w:hAnsi="Times New Roman" w:cs="Times New Roman"/>
          <w:sz w:val="20"/>
          <w:szCs w:val="20"/>
        </w:rPr>
        <w:t>15 %</w:t>
      </w:r>
      <w:r w:rsidR="00B07754">
        <w:rPr>
          <w:rStyle w:val="fontstyle21"/>
          <w:rFonts w:ascii="Times New Roman" w:hAnsi="Times New Roman" w:cs="Times New Roman"/>
          <w:sz w:val="20"/>
          <w:szCs w:val="20"/>
        </w:rPr>
        <w:t xml:space="preserve">, dan </w:t>
      </w:r>
      <w:r w:rsidR="00B07754" w:rsidRPr="00A00961">
        <w:rPr>
          <w:rStyle w:val="fontstyle21"/>
          <w:rFonts w:ascii="Times New Roman" w:hAnsi="Times New Roman" w:cs="Times New Roman"/>
          <w:sz w:val="20"/>
          <w:szCs w:val="20"/>
        </w:rPr>
        <w:t>uang penghargaan masa kerja</w:t>
      </w:r>
      <w:r w:rsidR="00B07754">
        <w:rPr>
          <w:rStyle w:val="fontstyle21"/>
          <w:rFonts w:ascii="Times New Roman" w:hAnsi="Times New Roman" w:cs="Times New Roman"/>
          <w:sz w:val="20"/>
          <w:szCs w:val="20"/>
        </w:rPr>
        <w:t xml:space="preserve"> 1 kali ketentuan</w:t>
      </w:r>
      <w:r w:rsidR="00724D9D">
        <w:rPr>
          <w:rStyle w:val="fontstyle21"/>
          <w:rFonts w:ascii="Times New Roman" w:hAnsi="Times New Roman" w:cs="Times New Roman"/>
          <w:sz w:val="20"/>
          <w:szCs w:val="20"/>
        </w:rPr>
        <w:t>”.</w:t>
      </w:r>
    </w:p>
    <w:p w:rsidR="00A00961" w:rsidRPr="00A00961" w:rsidRDefault="005B6C20" w:rsidP="008A2393">
      <w:pPr>
        <w:pStyle w:val="ListParagraph"/>
        <w:spacing w:after="0" w:line="276" w:lineRule="auto"/>
        <w:ind w:left="0" w:firstLine="360"/>
        <w:jc w:val="both"/>
        <w:rPr>
          <w:rFonts w:ascii="Times New Roman" w:hAnsi="Times New Roman"/>
          <w:sz w:val="20"/>
          <w:szCs w:val="20"/>
        </w:rPr>
      </w:pPr>
      <w:r>
        <w:rPr>
          <w:rFonts w:ascii="Times New Roman" w:hAnsi="Times New Roman"/>
          <w:sz w:val="20"/>
          <w:szCs w:val="20"/>
        </w:rPr>
        <w:t>Berkaitan dengan a</w:t>
      </w:r>
      <w:r w:rsidR="00A00961" w:rsidRPr="00A00961">
        <w:rPr>
          <w:rFonts w:ascii="Times New Roman" w:hAnsi="Times New Roman"/>
          <w:sz w:val="20"/>
          <w:szCs w:val="20"/>
        </w:rPr>
        <w:t>mar Putusan Majelis Hakim Mahkamah Agung mengenai pembayaran uang kompensasi akib</w:t>
      </w:r>
      <w:r>
        <w:rPr>
          <w:rFonts w:ascii="Times New Roman" w:hAnsi="Times New Roman"/>
          <w:sz w:val="20"/>
          <w:szCs w:val="20"/>
        </w:rPr>
        <w:t>at PHK karena pekerja mangkir terdapat pengaturan pada</w:t>
      </w:r>
      <w:r w:rsidR="00A00961" w:rsidRPr="00A00961">
        <w:rPr>
          <w:rFonts w:ascii="Times New Roman" w:hAnsi="Times New Roman"/>
          <w:sz w:val="20"/>
          <w:szCs w:val="20"/>
        </w:rPr>
        <w:t xml:space="preserve"> Pasal 168 ayat (3) UU Nomor 13 Tahun 2003 </w:t>
      </w:r>
      <w:r>
        <w:rPr>
          <w:rFonts w:ascii="Times New Roman" w:hAnsi="Times New Roman"/>
          <w:sz w:val="20"/>
          <w:szCs w:val="20"/>
        </w:rPr>
        <w:t>yang men</w:t>
      </w:r>
      <w:r w:rsidR="00A00961" w:rsidRPr="00A00961">
        <w:rPr>
          <w:rFonts w:ascii="Times New Roman" w:hAnsi="Times New Roman"/>
          <w:sz w:val="20"/>
          <w:szCs w:val="20"/>
        </w:rPr>
        <w:t xml:space="preserve">jelaskan bahwa </w:t>
      </w:r>
      <w:r w:rsidR="00724D9D">
        <w:rPr>
          <w:rFonts w:ascii="Times New Roman" w:hAnsi="Times New Roman"/>
          <w:sz w:val="20"/>
          <w:szCs w:val="20"/>
        </w:rPr>
        <w:t>“</w:t>
      </w:r>
      <w:r w:rsidR="00A00961" w:rsidRPr="00A00961">
        <w:rPr>
          <w:rFonts w:ascii="Times New Roman" w:hAnsi="Times New Roman"/>
          <w:sz w:val="20"/>
          <w:szCs w:val="20"/>
        </w:rPr>
        <w:t xml:space="preserve">pembayaran kompensasi bagi pekerja yang mangkir selama 5 hari </w:t>
      </w:r>
      <w:r w:rsidR="00B07754">
        <w:rPr>
          <w:rFonts w:ascii="Times New Roman" w:hAnsi="Times New Roman"/>
          <w:sz w:val="20"/>
          <w:szCs w:val="20"/>
        </w:rPr>
        <w:t>atau lebih dan</w:t>
      </w:r>
      <w:r w:rsidR="00B07754">
        <w:rPr>
          <w:rFonts w:ascii="Times New Roman" w:hAnsi="Times New Roman"/>
          <w:color w:val="000000"/>
          <w:sz w:val="20"/>
          <w:szCs w:val="20"/>
        </w:rPr>
        <w:t xml:space="preserve">di </w:t>
      </w:r>
      <w:r w:rsidR="00A00961" w:rsidRPr="00A00961">
        <w:rPr>
          <w:rFonts w:ascii="Times New Roman" w:hAnsi="Times New Roman"/>
          <w:color w:val="000000"/>
          <w:sz w:val="20"/>
          <w:szCs w:val="20"/>
        </w:rPr>
        <w:t>panggil oleh pengusaha</w:t>
      </w:r>
      <w:r w:rsidR="00B07754">
        <w:rPr>
          <w:rFonts w:ascii="Times New Roman" w:hAnsi="Times New Roman"/>
          <w:color w:val="000000"/>
          <w:sz w:val="20"/>
          <w:szCs w:val="20"/>
        </w:rPr>
        <w:t xml:space="preserve"> sebanyak</w:t>
      </w:r>
      <w:r w:rsidR="00A00961" w:rsidRPr="00A00961">
        <w:rPr>
          <w:rFonts w:ascii="Times New Roman" w:hAnsi="Times New Roman"/>
          <w:color w:val="000000"/>
          <w:sz w:val="20"/>
          <w:szCs w:val="20"/>
        </w:rPr>
        <w:t xml:space="preserve"> 2 (dua</w:t>
      </w:r>
      <w:r w:rsidR="00B07754">
        <w:rPr>
          <w:rFonts w:ascii="Times New Roman" w:hAnsi="Times New Roman"/>
          <w:color w:val="000000"/>
          <w:sz w:val="20"/>
          <w:szCs w:val="20"/>
        </w:rPr>
        <w:t>) kali secara patut</w:t>
      </w:r>
      <w:r w:rsidR="00A00961" w:rsidRPr="00A00961">
        <w:rPr>
          <w:rFonts w:ascii="Times New Roman" w:hAnsi="Times New Roman"/>
          <w:color w:val="000000"/>
          <w:sz w:val="20"/>
          <w:szCs w:val="20"/>
        </w:rPr>
        <w:t xml:space="preserve"> adalah berupa uang penggantian hak dan uang pisah yang besarnya dan pelaksanaannya diatur dalam perjanjian kerja, peraturan perusahaan, atau perjanjian kerja bersama</w:t>
      </w:r>
      <w:r w:rsidR="00724D9D">
        <w:rPr>
          <w:rFonts w:ascii="Times New Roman" w:hAnsi="Times New Roman"/>
          <w:color w:val="000000"/>
          <w:sz w:val="20"/>
          <w:szCs w:val="20"/>
        </w:rPr>
        <w:t>”.</w:t>
      </w:r>
    </w:p>
    <w:p w:rsidR="00724D9D" w:rsidRDefault="00724D9D" w:rsidP="008A2393">
      <w:pPr>
        <w:spacing w:line="276" w:lineRule="auto"/>
        <w:ind w:firstLine="349"/>
        <w:jc w:val="both"/>
        <w:rPr>
          <w:rFonts w:ascii="Times New Roman" w:hAnsi="Times New Roman"/>
          <w:sz w:val="20"/>
          <w:szCs w:val="20"/>
        </w:rPr>
      </w:pPr>
      <w:r>
        <w:rPr>
          <w:rFonts w:ascii="Times New Roman" w:hAnsi="Times New Roman"/>
          <w:sz w:val="20"/>
          <w:szCs w:val="20"/>
        </w:rPr>
        <w:t>Berlandaskan</w:t>
      </w:r>
      <w:r w:rsidR="00D96DE8" w:rsidRPr="00CB1C7C">
        <w:rPr>
          <w:rFonts w:ascii="Times New Roman" w:hAnsi="Times New Roman"/>
          <w:sz w:val="20"/>
          <w:szCs w:val="20"/>
        </w:rPr>
        <w:t xml:space="preserve"> latar bel</w:t>
      </w:r>
      <w:r>
        <w:rPr>
          <w:rFonts w:ascii="Times New Roman" w:hAnsi="Times New Roman"/>
          <w:sz w:val="20"/>
          <w:szCs w:val="20"/>
        </w:rPr>
        <w:t>akang tersebut, penulis tergerak untuk mengerjakan</w:t>
      </w:r>
      <w:r w:rsidR="00D96DE8" w:rsidRPr="00CB1C7C">
        <w:rPr>
          <w:rFonts w:ascii="Times New Roman" w:hAnsi="Times New Roman"/>
          <w:sz w:val="20"/>
          <w:szCs w:val="20"/>
        </w:rPr>
        <w:t xml:space="preserve"> penelitian dengan</w:t>
      </w:r>
      <w:r w:rsidR="00A00961" w:rsidRPr="00A00961">
        <w:rPr>
          <w:rFonts w:ascii="Times New Roman" w:hAnsi="Times New Roman"/>
          <w:sz w:val="20"/>
          <w:szCs w:val="20"/>
        </w:rPr>
        <w:t xml:space="preserve"> Judul : </w:t>
      </w:r>
      <w:bookmarkStart w:id="5" w:name="_Hlk85087304"/>
    </w:p>
    <w:p w:rsidR="00456863" w:rsidRPr="00CB1C7C" w:rsidRDefault="00A00961" w:rsidP="00724D9D">
      <w:pPr>
        <w:spacing w:line="276" w:lineRule="auto"/>
        <w:jc w:val="both"/>
        <w:rPr>
          <w:rFonts w:ascii="Times New Roman" w:hAnsi="Times New Roman"/>
          <w:b/>
          <w:bCs/>
          <w:sz w:val="20"/>
          <w:szCs w:val="20"/>
        </w:rPr>
      </w:pPr>
      <w:r w:rsidRPr="00A00961">
        <w:rPr>
          <w:rFonts w:ascii="Times New Roman" w:hAnsi="Times New Roman"/>
          <w:b/>
          <w:bCs/>
          <w:sz w:val="20"/>
          <w:szCs w:val="20"/>
        </w:rPr>
        <w:lastRenderedPageBreak/>
        <w:t>“</w:t>
      </w:r>
      <w:bookmarkEnd w:id="5"/>
      <w:r w:rsidRPr="00A00961">
        <w:rPr>
          <w:rFonts w:ascii="Times New Roman" w:hAnsi="Times New Roman"/>
          <w:b/>
          <w:sz w:val="20"/>
          <w:szCs w:val="20"/>
        </w:rPr>
        <w:t xml:space="preserve">Analisis Yuridis </w:t>
      </w:r>
      <w:r w:rsidR="008D77A8">
        <w:rPr>
          <w:rFonts w:ascii="Times New Roman" w:hAnsi="Times New Roman"/>
          <w:b/>
          <w:sz w:val="20"/>
          <w:szCs w:val="20"/>
        </w:rPr>
        <w:t>Putusan MA</w:t>
      </w:r>
      <w:r w:rsidR="00871BAA">
        <w:rPr>
          <w:rFonts w:ascii="Times New Roman" w:hAnsi="Times New Roman"/>
          <w:b/>
          <w:sz w:val="20"/>
          <w:szCs w:val="20"/>
        </w:rPr>
        <w:t xml:space="preserve"> No. 385 K/Pdt.Sus-PHI</w:t>
      </w:r>
      <w:r w:rsidRPr="00A00961">
        <w:rPr>
          <w:rFonts w:ascii="Times New Roman" w:hAnsi="Times New Roman"/>
          <w:b/>
          <w:sz w:val="20"/>
          <w:szCs w:val="20"/>
        </w:rPr>
        <w:t>/2022</w:t>
      </w:r>
      <w:r w:rsidRPr="001357C4">
        <w:rPr>
          <w:rFonts w:ascii="Times New Roman" w:hAnsi="Times New Roman"/>
          <w:b/>
          <w:sz w:val="20"/>
          <w:szCs w:val="20"/>
        </w:rPr>
        <w:t xml:space="preserve"> Tentang </w:t>
      </w:r>
      <w:r w:rsidR="0083068B">
        <w:rPr>
          <w:rFonts w:ascii="Times New Roman" w:hAnsi="Times New Roman"/>
          <w:b/>
          <w:sz w:val="20"/>
          <w:szCs w:val="20"/>
        </w:rPr>
        <w:t>Tentang Pembayaran Kompensasi</w:t>
      </w:r>
      <w:r w:rsidR="00CD7BAC">
        <w:rPr>
          <w:rFonts w:ascii="Times New Roman" w:hAnsi="Times New Roman"/>
          <w:b/>
          <w:sz w:val="20"/>
          <w:szCs w:val="20"/>
        </w:rPr>
        <w:t>Akibat PHK</w:t>
      </w:r>
      <w:r w:rsidRPr="00A00961">
        <w:rPr>
          <w:rFonts w:ascii="Times New Roman" w:hAnsi="Times New Roman"/>
          <w:b/>
          <w:sz w:val="20"/>
          <w:szCs w:val="20"/>
        </w:rPr>
        <w:t xml:space="preserve"> Karena Pekerja Mangkir</w:t>
      </w:r>
      <w:r w:rsidR="00CE4CDA" w:rsidRPr="00CB1C7C">
        <w:rPr>
          <w:rFonts w:ascii="Times New Roman" w:hAnsi="Times New Roman"/>
          <w:b/>
          <w:bCs/>
          <w:sz w:val="20"/>
          <w:szCs w:val="20"/>
        </w:rPr>
        <w:t>”</w:t>
      </w:r>
      <w:bookmarkEnd w:id="2"/>
    </w:p>
    <w:p w:rsidR="00D863BA" w:rsidRPr="00CB1C7C" w:rsidRDefault="003E75AF" w:rsidP="008A2393">
      <w:pPr>
        <w:spacing w:after="0" w:line="276" w:lineRule="auto"/>
        <w:jc w:val="both"/>
        <w:rPr>
          <w:rFonts w:ascii="Times New Roman" w:hAnsi="Times New Roman"/>
          <w:b/>
          <w:bCs/>
          <w:sz w:val="20"/>
          <w:szCs w:val="20"/>
        </w:rPr>
      </w:pPr>
      <w:r w:rsidRPr="00CB1C7C">
        <w:rPr>
          <w:rFonts w:ascii="Times New Roman" w:hAnsi="Times New Roman"/>
          <w:b/>
          <w:bCs/>
          <w:sz w:val="20"/>
          <w:szCs w:val="20"/>
        </w:rPr>
        <w:t>RUMUSAN MASALAH</w:t>
      </w:r>
    </w:p>
    <w:p w:rsidR="00D96DE8" w:rsidRPr="00CD7BAC" w:rsidRDefault="00CD7BAC" w:rsidP="008A2393">
      <w:pPr>
        <w:pStyle w:val="ListParagraph"/>
        <w:numPr>
          <w:ilvl w:val="0"/>
          <w:numId w:val="1"/>
        </w:numPr>
        <w:spacing w:after="0" w:line="276" w:lineRule="auto"/>
        <w:ind w:left="284" w:hanging="284"/>
        <w:jc w:val="both"/>
        <w:rPr>
          <w:rFonts w:ascii="Times New Roman" w:hAnsi="Times New Roman"/>
          <w:sz w:val="20"/>
          <w:szCs w:val="20"/>
        </w:rPr>
      </w:pPr>
      <w:r w:rsidRPr="00CD7BAC">
        <w:rPr>
          <w:rFonts w:ascii="Times New Roman" w:hAnsi="Times New Roman"/>
          <w:sz w:val="20"/>
          <w:szCs w:val="20"/>
        </w:rPr>
        <w:t xml:space="preserve">Apakah Putusan Mahkamah Agung Nomor 385 K/Pdt.Sus-PHI/2022 tentang </w:t>
      </w:r>
      <w:r w:rsidR="0083068B">
        <w:rPr>
          <w:rFonts w:ascii="Times New Roman" w:hAnsi="Times New Roman"/>
          <w:sz w:val="20"/>
          <w:szCs w:val="20"/>
        </w:rPr>
        <w:t>Pembayaran Kompensasi</w:t>
      </w:r>
      <w:r w:rsidRPr="001357C4">
        <w:rPr>
          <w:rFonts w:ascii="Times New Roman" w:hAnsi="Times New Roman"/>
          <w:sz w:val="20"/>
          <w:szCs w:val="20"/>
        </w:rPr>
        <w:t>akibat PHK karena pekerja m</w:t>
      </w:r>
      <w:r w:rsidRPr="00CD7BAC">
        <w:rPr>
          <w:rFonts w:ascii="Times New Roman" w:hAnsi="Times New Roman"/>
          <w:sz w:val="20"/>
          <w:szCs w:val="20"/>
        </w:rPr>
        <w:t>angkir telah sesuai berdasarkan aturan perundang-undangan yang berlaku?</w:t>
      </w:r>
    </w:p>
    <w:p w:rsidR="00B87F74" w:rsidRPr="00CD7BAC" w:rsidRDefault="00CD7BAC" w:rsidP="008A2393">
      <w:pPr>
        <w:pStyle w:val="ListParagraph"/>
        <w:numPr>
          <w:ilvl w:val="0"/>
          <w:numId w:val="1"/>
        </w:numPr>
        <w:spacing w:line="276" w:lineRule="auto"/>
        <w:ind w:left="284" w:hanging="284"/>
        <w:jc w:val="both"/>
        <w:rPr>
          <w:rFonts w:ascii="Times New Roman" w:hAnsi="Times New Roman"/>
          <w:sz w:val="20"/>
          <w:szCs w:val="20"/>
        </w:rPr>
      </w:pPr>
      <w:r w:rsidRPr="00CD7BAC">
        <w:rPr>
          <w:rFonts w:ascii="Times New Roman" w:hAnsi="Times New Roman"/>
          <w:sz w:val="20"/>
          <w:szCs w:val="20"/>
        </w:rPr>
        <w:t>Bagaimana akibat hukum Putusan Mahkamah Agung Nomor 385 K/Pdt.Sus-PHI/2022?</w:t>
      </w:r>
    </w:p>
    <w:p w:rsidR="00231275" w:rsidRPr="00CD7BAC" w:rsidRDefault="00724D9D" w:rsidP="008A2393">
      <w:pPr>
        <w:spacing w:after="0" w:line="276" w:lineRule="auto"/>
        <w:ind w:firstLine="426"/>
        <w:jc w:val="both"/>
        <w:rPr>
          <w:rFonts w:ascii="Times New Roman" w:hAnsi="Times New Roman"/>
          <w:sz w:val="20"/>
          <w:szCs w:val="20"/>
        </w:rPr>
      </w:pPr>
      <w:r>
        <w:rPr>
          <w:rFonts w:ascii="Times New Roman" w:hAnsi="Times New Roman"/>
          <w:sz w:val="20"/>
          <w:szCs w:val="20"/>
        </w:rPr>
        <w:t xml:space="preserve"> Penelitian ini bertjuan</w:t>
      </w:r>
      <w:r w:rsidR="00D86B3D" w:rsidRPr="00CD7BAC">
        <w:rPr>
          <w:rFonts w:ascii="Times New Roman" w:hAnsi="Times New Roman"/>
          <w:sz w:val="20"/>
          <w:szCs w:val="20"/>
        </w:rPr>
        <w:t xml:space="preserve"> untuk </w:t>
      </w:r>
      <w:r w:rsidR="002112F9" w:rsidRPr="00CD7BAC">
        <w:rPr>
          <w:rFonts w:ascii="Times New Roman" w:hAnsi="Times New Roman"/>
          <w:sz w:val="20"/>
          <w:szCs w:val="20"/>
        </w:rPr>
        <w:t>men</w:t>
      </w:r>
      <w:r w:rsidR="00D72EE5" w:rsidRPr="00CD7BAC">
        <w:rPr>
          <w:rFonts w:ascii="Times New Roman" w:hAnsi="Times New Roman"/>
          <w:sz w:val="20"/>
          <w:szCs w:val="20"/>
        </w:rPr>
        <w:t>ganalisis</w:t>
      </w:r>
      <w:r w:rsidR="00CD7BAC" w:rsidRPr="00CD7BAC">
        <w:rPr>
          <w:rFonts w:ascii="Times New Roman" w:hAnsi="Times New Roman"/>
          <w:sz w:val="20"/>
          <w:szCs w:val="20"/>
        </w:rPr>
        <w:t xml:space="preserve">Putusan Mahkamah Agung Nomor 385 K/Pdt.Sus-PHI/2022 tentang </w:t>
      </w:r>
      <w:r w:rsidR="0083068B">
        <w:rPr>
          <w:rFonts w:ascii="Times New Roman" w:hAnsi="Times New Roman"/>
          <w:sz w:val="20"/>
          <w:szCs w:val="20"/>
        </w:rPr>
        <w:t>Pembayaran Kompensasi</w:t>
      </w:r>
      <w:r w:rsidR="00CD7BAC" w:rsidRPr="00CD7BAC">
        <w:rPr>
          <w:rFonts w:ascii="Times New Roman" w:hAnsi="Times New Roman"/>
          <w:sz w:val="20"/>
          <w:szCs w:val="20"/>
        </w:rPr>
        <w:t xml:space="preserve"> akibat PHK karena pekerja mangkir</w:t>
      </w:r>
      <w:r w:rsidR="00CD7BAC">
        <w:rPr>
          <w:rFonts w:ascii="Times New Roman" w:hAnsi="Times New Roman"/>
          <w:sz w:val="20"/>
          <w:szCs w:val="20"/>
        </w:rPr>
        <w:t xml:space="preserve"> apa</w:t>
      </w:r>
      <w:r w:rsidR="00CD7BAC" w:rsidRPr="00CD7BAC">
        <w:rPr>
          <w:rFonts w:ascii="Times New Roman" w:hAnsi="Times New Roman"/>
          <w:sz w:val="20"/>
          <w:szCs w:val="20"/>
        </w:rPr>
        <w:t xml:space="preserve"> telah sesuai berdasarkan aturan perundang-undangan yang berlaku</w:t>
      </w:r>
      <w:r w:rsidR="00CD7BAC">
        <w:rPr>
          <w:rFonts w:ascii="Times New Roman" w:hAnsi="Times New Roman"/>
          <w:sz w:val="20"/>
          <w:szCs w:val="20"/>
        </w:rPr>
        <w:t xml:space="preserve"> dan </w:t>
      </w:r>
      <w:r w:rsidR="00CD7BAC" w:rsidRPr="00CD7BAC">
        <w:rPr>
          <w:rFonts w:ascii="Times New Roman" w:hAnsi="Times New Roman"/>
          <w:sz w:val="20"/>
          <w:szCs w:val="20"/>
        </w:rPr>
        <w:t>apa akibat hukum dari amar Putusan Mahkamah Agung Nomor 385 K/Pdt.Sus-PHI/2022</w:t>
      </w:r>
      <w:r w:rsidR="00031F7E">
        <w:rPr>
          <w:rFonts w:ascii="Times New Roman" w:hAnsi="Times New Roman"/>
          <w:sz w:val="20"/>
          <w:szCs w:val="20"/>
        </w:rPr>
        <w:t>.</w:t>
      </w:r>
    </w:p>
    <w:p w:rsidR="00643190" w:rsidRPr="00CB1C7C" w:rsidRDefault="00643190" w:rsidP="008A2393">
      <w:pPr>
        <w:spacing w:after="0" w:line="276" w:lineRule="auto"/>
        <w:ind w:firstLine="442"/>
        <w:jc w:val="both"/>
        <w:rPr>
          <w:rFonts w:ascii="Times New Roman" w:hAnsi="Times New Roman"/>
          <w:sz w:val="20"/>
          <w:szCs w:val="20"/>
        </w:rPr>
      </w:pPr>
      <w:r w:rsidRPr="00CB1C7C">
        <w:rPr>
          <w:rFonts w:ascii="Times New Roman" w:hAnsi="Times New Roman"/>
          <w:sz w:val="20"/>
          <w:szCs w:val="20"/>
        </w:rPr>
        <w:t>Manfaat dari penelitian ini adalah sebagai berikut:</w:t>
      </w:r>
    </w:p>
    <w:p w:rsidR="00643190" w:rsidRPr="00CB1C7C" w:rsidRDefault="00643190" w:rsidP="008A2393">
      <w:pPr>
        <w:pStyle w:val="ListParagraph"/>
        <w:numPr>
          <w:ilvl w:val="0"/>
          <w:numId w:val="3"/>
        </w:numPr>
        <w:spacing w:after="0" w:line="276" w:lineRule="auto"/>
        <w:ind w:left="284" w:hanging="284"/>
        <w:jc w:val="both"/>
        <w:rPr>
          <w:rFonts w:ascii="Times New Roman" w:hAnsi="Times New Roman"/>
          <w:sz w:val="20"/>
          <w:szCs w:val="20"/>
        </w:rPr>
      </w:pPr>
      <w:r w:rsidRPr="00CB1C7C">
        <w:rPr>
          <w:rFonts w:ascii="Times New Roman" w:hAnsi="Times New Roman"/>
          <w:sz w:val="20"/>
          <w:szCs w:val="20"/>
        </w:rPr>
        <w:t>Manfaat teoritis</w:t>
      </w:r>
    </w:p>
    <w:p w:rsidR="005510FB" w:rsidRPr="00CD7BAC" w:rsidRDefault="008D77A8" w:rsidP="008A2393">
      <w:pPr>
        <w:pStyle w:val="ListParagraph"/>
        <w:numPr>
          <w:ilvl w:val="1"/>
          <w:numId w:val="4"/>
        </w:numPr>
        <w:spacing w:before="240" w:after="0" w:line="276" w:lineRule="auto"/>
        <w:ind w:left="567" w:hanging="283"/>
        <w:jc w:val="both"/>
        <w:rPr>
          <w:rFonts w:ascii="Times New Roman" w:hAnsi="Times New Roman"/>
          <w:sz w:val="20"/>
          <w:szCs w:val="20"/>
        </w:rPr>
      </w:pPr>
      <w:r>
        <w:rPr>
          <w:rFonts w:ascii="Times New Roman" w:hAnsi="Times New Roman"/>
          <w:sz w:val="20"/>
          <w:szCs w:val="20"/>
        </w:rPr>
        <w:t>Di</w:t>
      </w:r>
      <w:r w:rsidR="005510FB" w:rsidRPr="00CD7BAC">
        <w:rPr>
          <w:rFonts w:ascii="Times New Roman" w:hAnsi="Times New Roman"/>
          <w:sz w:val="20"/>
          <w:szCs w:val="20"/>
        </w:rPr>
        <w:t>harapkan</w:t>
      </w:r>
      <w:r w:rsidR="00CD7BAC" w:rsidRPr="00CD7BAC">
        <w:rPr>
          <w:rFonts w:ascii="Times New Roman" w:hAnsi="Times New Roman"/>
          <w:sz w:val="20"/>
          <w:szCs w:val="20"/>
        </w:rPr>
        <w:t xml:space="preserve"> penelitian inidapat memberikan sumbangan pemikiran dalam Putusan Pengadilan Penyelesaian Hubu</w:t>
      </w:r>
      <w:r w:rsidR="00CD7BAC">
        <w:rPr>
          <w:rFonts w:ascii="Times New Roman" w:hAnsi="Times New Roman"/>
          <w:sz w:val="20"/>
          <w:szCs w:val="20"/>
        </w:rPr>
        <w:t>ngan Industrial masalah terkait.</w:t>
      </w:r>
    </w:p>
    <w:p w:rsidR="005510FB" w:rsidRPr="00CD7BAC" w:rsidRDefault="00CD7BAC" w:rsidP="008A2393">
      <w:pPr>
        <w:pStyle w:val="ListParagraph"/>
        <w:numPr>
          <w:ilvl w:val="1"/>
          <w:numId w:val="4"/>
        </w:numPr>
        <w:spacing w:before="240" w:after="40" w:line="276" w:lineRule="auto"/>
        <w:ind w:left="567" w:hanging="283"/>
        <w:jc w:val="both"/>
        <w:rPr>
          <w:rFonts w:ascii="Times New Roman" w:hAnsi="Times New Roman"/>
          <w:sz w:val="20"/>
          <w:szCs w:val="20"/>
        </w:rPr>
      </w:pPr>
      <w:r w:rsidRPr="00CD7BAC">
        <w:rPr>
          <w:rFonts w:ascii="Times New Roman" w:hAnsi="Times New Roman"/>
          <w:sz w:val="20"/>
          <w:szCs w:val="20"/>
        </w:rPr>
        <w:t>Diharapkan penelitian ini dapat menjadi referensi dan menjadi acuan bagi pihak lain yang hendak melakukan penelitian serupa.</w:t>
      </w:r>
    </w:p>
    <w:p w:rsidR="005510FB" w:rsidRPr="00CB1C7C" w:rsidRDefault="005510FB" w:rsidP="008A2393">
      <w:pPr>
        <w:pStyle w:val="ListParagraph"/>
        <w:numPr>
          <w:ilvl w:val="0"/>
          <w:numId w:val="3"/>
        </w:numPr>
        <w:spacing w:before="240" w:after="40" w:line="276" w:lineRule="auto"/>
        <w:ind w:left="284" w:hanging="284"/>
        <w:jc w:val="both"/>
        <w:rPr>
          <w:rFonts w:ascii="Times New Roman" w:hAnsi="Times New Roman"/>
          <w:sz w:val="20"/>
          <w:szCs w:val="20"/>
        </w:rPr>
      </w:pPr>
      <w:r w:rsidRPr="00CB1C7C">
        <w:rPr>
          <w:rFonts w:ascii="Times New Roman" w:hAnsi="Times New Roman"/>
          <w:sz w:val="20"/>
          <w:szCs w:val="20"/>
        </w:rPr>
        <w:t>Manfaat Praktis</w:t>
      </w:r>
    </w:p>
    <w:p w:rsidR="005B6C20" w:rsidRPr="005B6C20" w:rsidRDefault="005B6C20" w:rsidP="008A2393">
      <w:pPr>
        <w:pStyle w:val="ListParagraph"/>
        <w:numPr>
          <w:ilvl w:val="0"/>
          <w:numId w:val="7"/>
        </w:numPr>
        <w:spacing w:after="200" w:line="276" w:lineRule="auto"/>
        <w:ind w:left="567" w:hanging="283"/>
        <w:jc w:val="both"/>
        <w:rPr>
          <w:rFonts w:ascii="Times New Roman" w:hAnsi="Times New Roman"/>
          <w:b/>
          <w:sz w:val="20"/>
          <w:szCs w:val="20"/>
        </w:rPr>
      </w:pPr>
      <w:r>
        <w:rPr>
          <w:rFonts w:ascii="Times New Roman" w:hAnsi="Times New Roman"/>
          <w:sz w:val="20"/>
          <w:szCs w:val="20"/>
        </w:rPr>
        <w:t>Bagi pekerja, penelitian ini diharapkan</w:t>
      </w:r>
      <w:r w:rsidR="0067284F">
        <w:rPr>
          <w:rFonts w:ascii="Times New Roman" w:hAnsi="Times New Roman"/>
          <w:sz w:val="20"/>
          <w:szCs w:val="20"/>
        </w:rPr>
        <w:t xml:space="preserve"> dapat menjadi masukan bagi pekerja yang menuntut pembayaran kompensasi PHK dan bagaimana upaya hukum dalam eksekusi Putusan Pengadilan yang dimenangkan pekerja.</w:t>
      </w:r>
    </w:p>
    <w:p w:rsidR="005B6C20" w:rsidRPr="005B6C20" w:rsidRDefault="005B6C20" w:rsidP="008A2393">
      <w:pPr>
        <w:pStyle w:val="ListParagraph"/>
        <w:numPr>
          <w:ilvl w:val="0"/>
          <w:numId w:val="7"/>
        </w:numPr>
        <w:spacing w:after="200" w:line="276" w:lineRule="auto"/>
        <w:ind w:left="567" w:hanging="283"/>
        <w:jc w:val="both"/>
        <w:rPr>
          <w:rFonts w:ascii="Times New Roman" w:hAnsi="Times New Roman"/>
          <w:b/>
          <w:sz w:val="20"/>
          <w:szCs w:val="20"/>
        </w:rPr>
      </w:pPr>
      <w:r>
        <w:rPr>
          <w:rFonts w:ascii="Times New Roman" w:hAnsi="Times New Roman"/>
          <w:sz w:val="20"/>
          <w:szCs w:val="20"/>
        </w:rPr>
        <w:t>Bagi perusahaan</w:t>
      </w:r>
      <w:r w:rsidR="0067284F">
        <w:rPr>
          <w:rFonts w:ascii="Times New Roman" w:hAnsi="Times New Roman"/>
          <w:sz w:val="20"/>
          <w:szCs w:val="20"/>
        </w:rPr>
        <w:t>, penelitian ini diharapkan dapat menjadi men</w:t>
      </w:r>
      <w:r w:rsidR="001357C4">
        <w:rPr>
          <w:rFonts w:ascii="Times New Roman" w:hAnsi="Times New Roman"/>
          <w:sz w:val="20"/>
          <w:szCs w:val="20"/>
        </w:rPr>
        <w:t>jadi acuan pembayaran hak terkait</w:t>
      </w:r>
      <w:r w:rsidR="0067284F">
        <w:rPr>
          <w:rFonts w:ascii="Times New Roman" w:hAnsi="Times New Roman"/>
          <w:sz w:val="20"/>
          <w:szCs w:val="20"/>
        </w:rPr>
        <w:t xml:space="preserve"> PHK kepada pekerjannya.</w:t>
      </w:r>
    </w:p>
    <w:p w:rsidR="00CD7BAC" w:rsidRPr="005B6C20" w:rsidRDefault="00CD7BAC" w:rsidP="008A2393">
      <w:pPr>
        <w:pStyle w:val="ListParagraph"/>
        <w:numPr>
          <w:ilvl w:val="0"/>
          <w:numId w:val="7"/>
        </w:numPr>
        <w:spacing w:after="200" w:line="276" w:lineRule="auto"/>
        <w:ind w:left="567" w:hanging="283"/>
        <w:jc w:val="both"/>
        <w:rPr>
          <w:rFonts w:ascii="Times New Roman" w:hAnsi="Times New Roman"/>
          <w:b/>
          <w:sz w:val="20"/>
          <w:szCs w:val="20"/>
        </w:rPr>
      </w:pPr>
      <w:r w:rsidRPr="00B81EA0">
        <w:rPr>
          <w:rFonts w:ascii="Times New Roman" w:hAnsi="Times New Roman"/>
          <w:sz w:val="20"/>
          <w:szCs w:val="20"/>
        </w:rPr>
        <w:t>Bagi penerapan peraturan perundang-undangan te</w:t>
      </w:r>
      <w:r w:rsidR="001357C4">
        <w:rPr>
          <w:rFonts w:ascii="Times New Roman" w:hAnsi="Times New Roman"/>
          <w:sz w:val="20"/>
          <w:szCs w:val="20"/>
        </w:rPr>
        <w:t>rkait pembayaran hak pekerja</w:t>
      </w:r>
      <w:r w:rsidRPr="00B81EA0">
        <w:rPr>
          <w:rFonts w:ascii="Times New Roman" w:hAnsi="Times New Roman"/>
          <w:sz w:val="20"/>
          <w:szCs w:val="20"/>
        </w:rPr>
        <w:t xml:space="preserve"> akibat PHK karena pekerja mangki</w:t>
      </w:r>
      <w:r w:rsidR="005B6C20">
        <w:rPr>
          <w:rFonts w:ascii="Times New Roman" w:hAnsi="Times New Roman"/>
          <w:sz w:val="20"/>
          <w:szCs w:val="20"/>
        </w:rPr>
        <w:t>r. Penelitian</w:t>
      </w:r>
      <w:r w:rsidRPr="005B6C20">
        <w:rPr>
          <w:rFonts w:ascii="Times New Roman" w:hAnsi="Times New Roman"/>
          <w:sz w:val="20"/>
          <w:szCs w:val="20"/>
        </w:rPr>
        <w:t xml:space="preserve"> ini diharapkan dapat digunakan sebagai petunjuk dan bahan pertimbangan oleh aparat penegak hukum dalam menafsirkan penerapan UU Nomor 13 Tahun 2003 yang dijadikan dasar putusan hakim.</w:t>
      </w:r>
    </w:p>
    <w:p w:rsidR="007D2260" w:rsidRPr="0067284F" w:rsidRDefault="00CD7BAC" w:rsidP="008A2393">
      <w:pPr>
        <w:pStyle w:val="ListParagraph"/>
        <w:numPr>
          <w:ilvl w:val="0"/>
          <w:numId w:val="7"/>
        </w:numPr>
        <w:spacing w:after="0" w:line="276" w:lineRule="auto"/>
        <w:ind w:left="567" w:hanging="283"/>
        <w:jc w:val="both"/>
        <w:rPr>
          <w:rFonts w:ascii="Times New Roman" w:hAnsi="Times New Roman"/>
          <w:b/>
          <w:sz w:val="20"/>
          <w:szCs w:val="20"/>
        </w:rPr>
      </w:pPr>
      <w:r w:rsidRPr="00B81EA0">
        <w:rPr>
          <w:rFonts w:ascii="Times New Roman" w:hAnsi="Times New Roman"/>
          <w:sz w:val="20"/>
          <w:szCs w:val="20"/>
        </w:rPr>
        <w:t>Bagi masyarakat</w:t>
      </w:r>
      <w:r w:rsidR="0067284F">
        <w:rPr>
          <w:rFonts w:ascii="Times New Roman" w:hAnsi="Times New Roman"/>
          <w:sz w:val="20"/>
          <w:szCs w:val="20"/>
        </w:rPr>
        <w:t>, p</w:t>
      </w:r>
      <w:r w:rsidRPr="0067284F">
        <w:rPr>
          <w:rFonts w:ascii="Times New Roman" w:hAnsi="Times New Roman"/>
          <w:sz w:val="20"/>
          <w:szCs w:val="20"/>
        </w:rPr>
        <w:t>enelitian i</w:t>
      </w:r>
      <w:r w:rsidR="00724D9D">
        <w:rPr>
          <w:rFonts w:ascii="Times New Roman" w:hAnsi="Times New Roman"/>
          <w:sz w:val="20"/>
          <w:szCs w:val="20"/>
        </w:rPr>
        <w:t>ni diharapkan dapat menambah pengetahuan</w:t>
      </w:r>
      <w:r w:rsidRPr="0067284F">
        <w:rPr>
          <w:rFonts w:ascii="Times New Roman" w:hAnsi="Times New Roman"/>
          <w:sz w:val="20"/>
          <w:szCs w:val="20"/>
        </w:rPr>
        <w:t xml:space="preserve"> dalam hal </w:t>
      </w:r>
      <w:r w:rsidRPr="0067284F">
        <w:rPr>
          <w:rFonts w:ascii="Times New Roman" w:hAnsi="Times New Roman"/>
          <w:sz w:val="20"/>
          <w:szCs w:val="20"/>
        </w:rPr>
        <w:lastRenderedPageBreak/>
        <w:t>pembayaran uang kompensasi akibat PHK karena pekerja mangkir.</w:t>
      </w:r>
    </w:p>
    <w:p w:rsidR="00DA0FB4" w:rsidRPr="00CB1C7C" w:rsidRDefault="00DA0FB4" w:rsidP="008A2393">
      <w:pPr>
        <w:spacing w:before="240" w:after="40" w:line="276" w:lineRule="auto"/>
        <w:ind w:left="284" w:hanging="284"/>
        <w:jc w:val="both"/>
        <w:rPr>
          <w:rFonts w:ascii="Times New Roman" w:hAnsi="Times New Roman"/>
          <w:b/>
          <w:bCs/>
          <w:sz w:val="20"/>
          <w:szCs w:val="20"/>
        </w:rPr>
      </w:pPr>
      <w:r w:rsidRPr="00CB1C7C">
        <w:rPr>
          <w:rFonts w:ascii="Times New Roman" w:hAnsi="Times New Roman"/>
          <w:b/>
          <w:bCs/>
          <w:sz w:val="20"/>
          <w:szCs w:val="20"/>
        </w:rPr>
        <w:t xml:space="preserve">METODE </w:t>
      </w:r>
    </w:p>
    <w:p w:rsidR="00FE22B7" w:rsidRPr="00B81EA0" w:rsidRDefault="00B81EA0" w:rsidP="008A2393">
      <w:pPr>
        <w:pStyle w:val="ListParagraph"/>
        <w:spacing w:after="0" w:line="276" w:lineRule="auto"/>
        <w:ind w:left="0" w:firstLine="426"/>
        <w:jc w:val="both"/>
        <w:rPr>
          <w:rFonts w:ascii="Times New Roman" w:hAnsi="Times New Roman"/>
          <w:sz w:val="20"/>
          <w:szCs w:val="20"/>
        </w:rPr>
      </w:pPr>
      <w:r w:rsidRPr="00B81EA0">
        <w:rPr>
          <w:rFonts w:ascii="Times New Roman" w:hAnsi="Times New Roman"/>
          <w:color w:val="000000"/>
          <w:sz w:val="20"/>
          <w:szCs w:val="20"/>
        </w:rPr>
        <w:t xml:space="preserve">Jenis penelitian yang dipakai adalah yuridis </w:t>
      </w:r>
      <w:r>
        <w:rPr>
          <w:rFonts w:ascii="Times New Roman" w:hAnsi="Times New Roman"/>
          <w:color w:val="000000"/>
          <w:sz w:val="20"/>
          <w:szCs w:val="20"/>
        </w:rPr>
        <w:t xml:space="preserve">normati. </w:t>
      </w:r>
      <w:r w:rsidR="0017253F">
        <w:rPr>
          <w:rFonts w:ascii="Times New Roman" w:hAnsi="Times New Roman"/>
          <w:color w:val="000000"/>
          <w:sz w:val="20"/>
          <w:szCs w:val="20"/>
        </w:rPr>
        <w:t>Isu hukum yang d</w:t>
      </w:r>
      <w:r w:rsidR="00944C8E">
        <w:rPr>
          <w:rFonts w:ascii="Times New Roman" w:hAnsi="Times New Roman"/>
          <w:color w:val="000000"/>
          <w:sz w:val="20"/>
          <w:szCs w:val="20"/>
        </w:rPr>
        <w:t xml:space="preserve">iteliti yaitu penerapan pasal dan </w:t>
      </w:r>
      <w:r w:rsidR="0017253F">
        <w:rPr>
          <w:rFonts w:ascii="Times New Roman" w:hAnsi="Times New Roman"/>
          <w:color w:val="000000"/>
          <w:sz w:val="20"/>
          <w:szCs w:val="20"/>
        </w:rPr>
        <w:t>akibat hukum dalam Putusan</w:t>
      </w:r>
      <w:r w:rsidR="00944C8E">
        <w:rPr>
          <w:rFonts w:ascii="Times New Roman" w:hAnsi="Times New Roman"/>
          <w:color w:val="000000"/>
          <w:sz w:val="20"/>
          <w:szCs w:val="20"/>
        </w:rPr>
        <w:t xml:space="preserve"> </w:t>
      </w:r>
      <w:r w:rsidR="0067284F">
        <w:rPr>
          <w:rFonts w:ascii="Times New Roman" w:hAnsi="Times New Roman"/>
          <w:sz w:val="20"/>
          <w:szCs w:val="20"/>
        </w:rPr>
        <w:t>MA</w:t>
      </w:r>
      <w:r w:rsidR="00A82FE6">
        <w:rPr>
          <w:rFonts w:ascii="Times New Roman" w:hAnsi="Times New Roman"/>
          <w:sz w:val="20"/>
          <w:szCs w:val="20"/>
        </w:rPr>
        <w:t xml:space="preserve"> No. 385 K/Pdt.Sus-PHI</w:t>
      </w:r>
      <w:r w:rsidR="0017253F" w:rsidRPr="0017253F">
        <w:rPr>
          <w:rFonts w:ascii="Times New Roman" w:hAnsi="Times New Roman"/>
          <w:sz w:val="20"/>
          <w:szCs w:val="20"/>
        </w:rPr>
        <w:t xml:space="preserve">/2022 Tentang Pembayaran Kompensasi Akibat PHK Karena </w:t>
      </w:r>
      <w:r w:rsidR="0017253F">
        <w:rPr>
          <w:rFonts w:ascii="Times New Roman" w:hAnsi="Times New Roman"/>
          <w:sz w:val="20"/>
          <w:szCs w:val="20"/>
        </w:rPr>
        <w:t>68</w:t>
      </w:r>
      <w:r w:rsidR="00944C8E">
        <w:rPr>
          <w:rFonts w:ascii="Times New Roman" w:hAnsi="Times New Roman"/>
          <w:sz w:val="20"/>
          <w:szCs w:val="20"/>
        </w:rPr>
        <w:t xml:space="preserve"> </w:t>
      </w:r>
      <w:r w:rsidR="0017253F" w:rsidRPr="0017253F">
        <w:rPr>
          <w:rFonts w:ascii="Times New Roman" w:hAnsi="Times New Roman"/>
          <w:sz w:val="20"/>
          <w:szCs w:val="20"/>
        </w:rPr>
        <w:t>Pekerja Mangkir</w:t>
      </w:r>
      <w:r w:rsidR="0017253F">
        <w:rPr>
          <w:rFonts w:ascii="Times New Roman" w:hAnsi="Times New Roman"/>
          <w:color w:val="000000"/>
          <w:sz w:val="20"/>
          <w:szCs w:val="20"/>
        </w:rPr>
        <w:t xml:space="preserve"> selama 5 hari berturut-turut tanpa izin dan telah mengabaikan panggilan kerja perusahaan 2 kali berturut-turut.  </w:t>
      </w:r>
      <w:r>
        <w:rPr>
          <w:rFonts w:ascii="Times New Roman" w:hAnsi="Times New Roman"/>
          <w:color w:val="000000"/>
          <w:sz w:val="20"/>
          <w:szCs w:val="20"/>
        </w:rPr>
        <w:t>Menurut Mamudji</w:t>
      </w:r>
      <w:r w:rsidR="00E7611B">
        <w:rPr>
          <w:rFonts w:ascii="Times New Roman" w:hAnsi="Times New Roman"/>
          <w:color w:val="000000"/>
          <w:sz w:val="20"/>
          <w:szCs w:val="20"/>
        </w:rPr>
        <w:t>,</w:t>
      </w:r>
      <w:r>
        <w:rPr>
          <w:rFonts w:ascii="Times New Roman" w:hAnsi="Times New Roman"/>
          <w:color w:val="000000"/>
          <w:sz w:val="20"/>
          <w:szCs w:val="20"/>
        </w:rPr>
        <w:t>“</w:t>
      </w:r>
      <w:r w:rsidRPr="00B81EA0">
        <w:rPr>
          <w:rFonts w:ascii="Times New Roman" w:hAnsi="Times New Roman"/>
          <w:color w:val="000000"/>
          <w:sz w:val="20"/>
          <w:szCs w:val="20"/>
        </w:rPr>
        <w:t xml:space="preserve">suatu penelitian yang ditujukan untuk mengkaji norma hukum, dimulai dengan analisa </w:t>
      </w:r>
      <w:r w:rsidR="00944C8E">
        <w:rPr>
          <w:rFonts w:ascii="Times New Roman" w:hAnsi="Times New Roman"/>
          <w:color w:val="000000"/>
          <w:sz w:val="20"/>
          <w:szCs w:val="20"/>
        </w:rPr>
        <w:t xml:space="preserve">terhadap konsep dalam peraturan </w:t>
      </w:r>
      <w:r w:rsidRPr="00B81EA0">
        <w:rPr>
          <w:rFonts w:ascii="Times New Roman" w:hAnsi="Times New Roman"/>
          <w:color w:val="000000"/>
          <w:sz w:val="20"/>
          <w:szCs w:val="20"/>
        </w:rPr>
        <w:t>perundang</w:t>
      </w:r>
      <w:ins w:id="6" w:author="Microsoft Office User" w:date="2022-06-28T13:18:00Z">
        <w:r w:rsidR="00C90A43">
          <w:rPr>
            <w:rFonts w:ascii="Times New Roman" w:hAnsi="Times New Roman"/>
            <w:color w:val="000000"/>
            <w:sz w:val="20"/>
            <w:szCs w:val="20"/>
          </w:rPr>
          <w:t>-</w:t>
        </w:r>
      </w:ins>
      <w:r w:rsidRPr="00B81EA0">
        <w:rPr>
          <w:rFonts w:ascii="Times New Roman" w:hAnsi="Times New Roman"/>
          <w:color w:val="000000"/>
          <w:sz w:val="20"/>
          <w:szCs w:val="20"/>
        </w:rPr>
        <w:t>undangan yang mengatur terhadap permasalahan yang ada dan dengan meneliti bahan pustaka atau data sekunde</w:t>
      </w:r>
      <w:r>
        <w:rPr>
          <w:rFonts w:ascii="Times New Roman" w:hAnsi="Times New Roman"/>
          <w:color w:val="000000"/>
          <w:sz w:val="20"/>
          <w:szCs w:val="20"/>
        </w:rPr>
        <w:t>r”</w:t>
      </w:r>
      <w:sdt>
        <w:sdtPr>
          <w:rPr>
            <w:rFonts w:ascii="Times New Roman" w:hAnsi="Times New Roman"/>
            <w:sz w:val="20"/>
            <w:szCs w:val="20"/>
          </w:rPr>
          <w:id w:val="2353965"/>
          <w:citation/>
        </w:sdtPr>
        <w:sdtEndPr/>
        <w:sdtContent>
          <w:r w:rsidR="0081166D">
            <w:rPr>
              <w:rFonts w:ascii="Times New Roman" w:hAnsi="Times New Roman"/>
              <w:sz w:val="20"/>
              <w:szCs w:val="20"/>
            </w:rPr>
            <w:fldChar w:fldCharType="begin"/>
          </w:r>
          <w:r w:rsidR="00292FBE">
            <w:rPr>
              <w:rFonts w:ascii="Times New Roman" w:hAnsi="Times New Roman"/>
              <w:sz w:val="20"/>
              <w:szCs w:val="20"/>
              <w:lang w:val="en-US"/>
            </w:rPr>
            <w:instrText xml:space="preserve"> CITATION Mam15 \l 1033 </w:instrText>
          </w:r>
          <w:r w:rsidR="0081166D">
            <w:rPr>
              <w:rFonts w:ascii="Times New Roman" w:hAnsi="Times New Roman"/>
              <w:sz w:val="20"/>
              <w:szCs w:val="20"/>
            </w:rPr>
            <w:fldChar w:fldCharType="separate"/>
          </w:r>
          <w:r w:rsidR="00292FBE" w:rsidRPr="00292FBE">
            <w:rPr>
              <w:rFonts w:ascii="Times New Roman" w:hAnsi="Times New Roman"/>
              <w:noProof/>
              <w:sz w:val="20"/>
              <w:szCs w:val="20"/>
              <w:lang w:val="en-US"/>
            </w:rPr>
            <w:t>(Mamudji, 2015)</w:t>
          </w:r>
          <w:r w:rsidR="0081166D">
            <w:rPr>
              <w:rFonts w:ascii="Times New Roman" w:hAnsi="Times New Roman"/>
              <w:sz w:val="20"/>
              <w:szCs w:val="20"/>
            </w:rPr>
            <w:fldChar w:fldCharType="end"/>
          </w:r>
        </w:sdtContent>
      </w:sdt>
      <w:r w:rsidR="00292FBE">
        <w:rPr>
          <w:rFonts w:ascii="Times New Roman" w:hAnsi="Times New Roman"/>
          <w:sz w:val="20"/>
          <w:szCs w:val="20"/>
        </w:rPr>
        <w:t>.</w:t>
      </w:r>
      <w:r w:rsidRPr="00B81EA0">
        <w:rPr>
          <w:rFonts w:ascii="Times New Roman" w:hAnsi="Times New Roman"/>
          <w:color w:val="000000"/>
          <w:sz w:val="20"/>
          <w:szCs w:val="20"/>
        </w:rPr>
        <w:t xml:space="preserve"> Menurut I Made Pa</w:t>
      </w:r>
      <w:r w:rsidR="00724D9D">
        <w:rPr>
          <w:rFonts w:ascii="Times New Roman" w:hAnsi="Times New Roman"/>
          <w:color w:val="000000"/>
          <w:sz w:val="20"/>
          <w:szCs w:val="20"/>
        </w:rPr>
        <w:t xml:space="preserve">sek Diantha dalam bukunya yaitu, </w:t>
      </w:r>
      <w:r w:rsidRPr="00B81EA0">
        <w:rPr>
          <w:rFonts w:ascii="Times New Roman" w:hAnsi="Times New Roman"/>
          <w:color w:val="000000"/>
          <w:sz w:val="20"/>
          <w:szCs w:val="20"/>
        </w:rPr>
        <w:t>“metode penelitian hukum normatif yang meneliti hukum dari perspektif internal dengan objek penelitiannya adalah norma hukum”</w:t>
      </w:r>
      <w:sdt>
        <w:sdtPr>
          <w:rPr>
            <w:rFonts w:ascii="Times New Roman" w:hAnsi="Times New Roman"/>
            <w:sz w:val="20"/>
            <w:szCs w:val="20"/>
          </w:rPr>
          <w:id w:val="2353967"/>
          <w:citation/>
        </w:sdtPr>
        <w:sdtEndPr/>
        <w:sdtContent>
          <w:r w:rsidR="0081166D">
            <w:rPr>
              <w:rFonts w:ascii="Times New Roman" w:hAnsi="Times New Roman"/>
              <w:sz w:val="20"/>
              <w:szCs w:val="20"/>
            </w:rPr>
            <w:fldChar w:fldCharType="begin"/>
          </w:r>
          <w:r w:rsidR="0017253F">
            <w:rPr>
              <w:rFonts w:ascii="Times New Roman" w:hAnsi="Times New Roman"/>
              <w:sz w:val="20"/>
              <w:szCs w:val="20"/>
              <w:lang w:val="en-US"/>
            </w:rPr>
            <w:instrText xml:space="preserve"> CITATION IMa16 \l 1033 </w:instrText>
          </w:r>
          <w:r w:rsidR="0081166D">
            <w:rPr>
              <w:rFonts w:ascii="Times New Roman" w:hAnsi="Times New Roman"/>
              <w:sz w:val="20"/>
              <w:szCs w:val="20"/>
            </w:rPr>
            <w:fldChar w:fldCharType="separate"/>
          </w:r>
          <w:r w:rsidR="0017253F" w:rsidRPr="0017253F">
            <w:rPr>
              <w:rFonts w:ascii="Times New Roman" w:hAnsi="Times New Roman"/>
              <w:noProof/>
              <w:sz w:val="20"/>
              <w:szCs w:val="20"/>
              <w:lang w:val="en-US"/>
            </w:rPr>
            <w:t>(Diantha I. M., 2016)</w:t>
          </w:r>
          <w:r w:rsidR="0081166D">
            <w:rPr>
              <w:rFonts w:ascii="Times New Roman" w:hAnsi="Times New Roman"/>
              <w:sz w:val="20"/>
              <w:szCs w:val="20"/>
            </w:rPr>
            <w:fldChar w:fldCharType="end"/>
          </w:r>
        </w:sdtContent>
      </w:sdt>
      <w:r w:rsidR="00724D9D">
        <w:rPr>
          <w:rFonts w:ascii="Times New Roman" w:hAnsi="Times New Roman"/>
          <w:sz w:val="20"/>
          <w:szCs w:val="20"/>
        </w:rPr>
        <w:t>.</w:t>
      </w:r>
    </w:p>
    <w:p w:rsidR="002F02D1" w:rsidRPr="00CB1C7C" w:rsidRDefault="00724D9D" w:rsidP="008A2393">
      <w:pPr>
        <w:spacing w:after="0" w:line="276" w:lineRule="auto"/>
        <w:ind w:firstLine="426"/>
        <w:jc w:val="both"/>
        <w:rPr>
          <w:rFonts w:ascii="Times New Roman" w:hAnsi="Times New Roman"/>
          <w:sz w:val="20"/>
          <w:szCs w:val="20"/>
        </w:rPr>
      </w:pPr>
      <w:r>
        <w:rPr>
          <w:rFonts w:ascii="Times New Roman" w:hAnsi="Times New Roman"/>
          <w:sz w:val="20"/>
          <w:szCs w:val="20"/>
        </w:rPr>
        <w:t>Penelitan ini menggunakan 3</w:t>
      </w:r>
      <w:r w:rsidR="005B21CC" w:rsidRPr="00CB1C7C">
        <w:rPr>
          <w:rFonts w:ascii="Times New Roman" w:hAnsi="Times New Roman"/>
          <w:sz w:val="20"/>
          <w:szCs w:val="20"/>
        </w:rPr>
        <w:t>pendekatan</w:t>
      </w:r>
      <w:r w:rsidR="00CB6BA6">
        <w:rPr>
          <w:rFonts w:ascii="Times New Roman" w:hAnsi="Times New Roman"/>
          <w:sz w:val="20"/>
          <w:szCs w:val="20"/>
        </w:rPr>
        <w:t xml:space="preserve">guna </w:t>
      </w:r>
      <w:r w:rsidR="0039235B" w:rsidRPr="00CB1C7C">
        <w:rPr>
          <w:rFonts w:ascii="Times New Roman" w:hAnsi="Times New Roman"/>
          <w:sz w:val="20"/>
          <w:szCs w:val="20"/>
        </w:rPr>
        <w:t>mendapatkan hasil yang ilmiah,</w:t>
      </w:r>
      <w:r>
        <w:rPr>
          <w:rFonts w:ascii="Times New Roman" w:hAnsi="Times New Roman"/>
          <w:sz w:val="20"/>
          <w:szCs w:val="20"/>
        </w:rPr>
        <w:t xml:space="preserve"> yaitu</w:t>
      </w:r>
      <w:r w:rsidR="009E194C" w:rsidRPr="00CB1C7C">
        <w:rPr>
          <w:rFonts w:ascii="Times New Roman" w:hAnsi="Times New Roman"/>
          <w:sz w:val="20"/>
          <w:szCs w:val="20"/>
        </w:rPr>
        <w:t>:</w:t>
      </w:r>
    </w:p>
    <w:p w:rsidR="002F02D1" w:rsidRPr="00CB1C7C" w:rsidRDefault="009E194C" w:rsidP="008A2393">
      <w:pPr>
        <w:pStyle w:val="ListParagraph"/>
        <w:numPr>
          <w:ilvl w:val="2"/>
          <w:numId w:val="4"/>
        </w:numPr>
        <w:spacing w:line="276" w:lineRule="auto"/>
        <w:ind w:left="284" w:hanging="284"/>
        <w:jc w:val="both"/>
        <w:rPr>
          <w:rFonts w:ascii="Times New Roman" w:hAnsi="Times New Roman"/>
          <w:sz w:val="20"/>
          <w:szCs w:val="20"/>
        </w:rPr>
      </w:pPr>
      <w:r w:rsidRPr="00CB1C7C">
        <w:rPr>
          <w:rFonts w:ascii="Times New Roman" w:hAnsi="Times New Roman"/>
          <w:sz w:val="20"/>
          <w:szCs w:val="20"/>
        </w:rPr>
        <w:t>P</w:t>
      </w:r>
      <w:r w:rsidR="002112F9" w:rsidRPr="00CB1C7C">
        <w:rPr>
          <w:rFonts w:ascii="Times New Roman" w:hAnsi="Times New Roman"/>
          <w:sz w:val="20"/>
          <w:szCs w:val="20"/>
        </w:rPr>
        <w:t xml:space="preserve">endekatan </w:t>
      </w:r>
      <w:r w:rsidRPr="00CB1C7C">
        <w:rPr>
          <w:rFonts w:ascii="Times New Roman" w:hAnsi="Times New Roman"/>
          <w:sz w:val="20"/>
          <w:szCs w:val="20"/>
        </w:rPr>
        <w:t>P</w:t>
      </w:r>
      <w:r w:rsidR="002112F9" w:rsidRPr="00CB1C7C">
        <w:rPr>
          <w:rFonts w:ascii="Times New Roman" w:hAnsi="Times New Roman"/>
          <w:sz w:val="20"/>
          <w:szCs w:val="20"/>
        </w:rPr>
        <w:t>erundang</w:t>
      </w:r>
      <w:r w:rsidR="005B21CC" w:rsidRPr="00CB1C7C">
        <w:rPr>
          <w:rFonts w:ascii="Times New Roman" w:hAnsi="Times New Roman"/>
          <w:sz w:val="20"/>
          <w:szCs w:val="20"/>
        </w:rPr>
        <w:t>–</w:t>
      </w:r>
      <w:r w:rsidR="002112F9" w:rsidRPr="00CB1C7C">
        <w:rPr>
          <w:rFonts w:ascii="Times New Roman" w:hAnsi="Times New Roman"/>
          <w:sz w:val="20"/>
          <w:szCs w:val="20"/>
        </w:rPr>
        <w:t>undangan</w:t>
      </w:r>
      <w:r w:rsidR="005B21CC" w:rsidRPr="00CB1C7C">
        <w:rPr>
          <w:rFonts w:ascii="Times New Roman" w:hAnsi="Times New Roman"/>
          <w:sz w:val="20"/>
          <w:szCs w:val="20"/>
        </w:rPr>
        <w:t xml:space="preserve"> (</w:t>
      </w:r>
      <w:r w:rsidR="005B21CC" w:rsidRPr="00CB1C7C">
        <w:rPr>
          <w:rFonts w:ascii="Times New Roman" w:hAnsi="Times New Roman"/>
          <w:i/>
          <w:iCs/>
          <w:sz w:val="20"/>
          <w:szCs w:val="20"/>
        </w:rPr>
        <w:t>statu</w:t>
      </w:r>
      <w:r w:rsidR="00CA609A" w:rsidRPr="00CB1C7C">
        <w:rPr>
          <w:rFonts w:ascii="Times New Roman" w:hAnsi="Times New Roman"/>
          <w:i/>
          <w:iCs/>
          <w:sz w:val="20"/>
          <w:szCs w:val="20"/>
        </w:rPr>
        <w:t>t</w:t>
      </w:r>
      <w:r w:rsidR="005B21CC" w:rsidRPr="00CB1C7C">
        <w:rPr>
          <w:rFonts w:ascii="Times New Roman" w:hAnsi="Times New Roman"/>
          <w:i/>
          <w:iCs/>
          <w:sz w:val="20"/>
          <w:szCs w:val="20"/>
        </w:rPr>
        <w:t>e approach</w:t>
      </w:r>
      <w:r w:rsidR="005B21CC" w:rsidRPr="00CB1C7C">
        <w:rPr>
          <w:rFonts w:ascii="Times New Roman" w:hAnsi="Times New Roman"/>
          <w:sz w:val="20"/>
          <w:szCs w:val="20"/>
        </w:rPr>
        <w:t>)</w:t>
      </w:r>
    </w:p>
    <w:p w:rsidR="00E416AF" w:rsidRPr="00E416AF" w:rsidRDefault="00A82FE6" w:rsidP="008A2393">
      <w:pPr>
        <w:pStyle w:val="ListParagraph"/>
        <w:spacing w:after="0" w:line="276" w:lineRule="auto"/>
        <w:ind w:left="284"/>
        <w:jc w:val="both"/>
        <w:rPr>
          <w:rFonts w:ascii="Times New Roman" w:hAnsi="Times New Roman"/>
          <w:sz w:val="20"/>
          <w:szCs w:val="20"/>
        </w:rPr>
      </w:pPr>
      <w:r w:rsidRPr="00A82FE6">
        <w:rPr>
          <w:rFonts w:ascii="Times New Roman" w:hAnsi="Times New Roman"/>
          <w:sz w:val="20"/>
          <w:szCs w:val="20"/>
        </w:rPr>
        <w:t>“Pendekatan undang-undang dilakukan dengan menelaah semua undang-undang dan regulasi yang bersangkutan dengan isu hukum yang sedang ditangani. Dalam pendekatan ini harus berdasarkan hirearki, dan asas-asas dalam peraturan perundang- undangan</w:t>
      </w:r>
      <w:sdt>
        <w:sdtPr>
          <w:rPr>
            <w:rFonts w:ascii="Times New Roman" w:hAnsi="Times New Roman"/>
            <w:sz w:val="20"/>
            <w:szCs w:val="20"/>
          </w:rPr>
          <w:id w:val="2353968"/>
          <w:citation/>
        </w:sdtPr>
        <w:sdtEndPr/>
        <w:sdtContent>
          <w:r w:rsidR="0081166D">
            <w:rPr>
              <w:rFonts w:ascii="Times New Roman" w:hAnsi="Times New Roman"/>
              <w:sz w:val="20"/>
              <w:szCs w:val="20"/>
            </w:rPr>
            <w:fldChar w:fldCharType="begin"/>
          </w:r>
          <w:r>
            <w:rPr>
              <w:rFonts w:ascii="Times New Roman" w:hAnsi="Times New Roman"/>
              <w:sz w:val="20"/>
              <w:szCs w:val="20"/>
              <w:lang w:val="en-US"/>
            </w:rPr>
            <w:instrText xml:space="preserve"> CITATION Pet13 \l 1033 </w:instrText>
          </w:r>
          <w:r w:rsidR="0081166D">
            <w:rPr>
              <w:rFonts w:ascii="Times New Roman" w:hAnsi="Times New Roman"/>
              <w:sz w:val="20"/>
              <w:szCs w:val="20"/>
            </w:rPr>
            <w:fldChar w:fldCharType="separate"/>
          </w:r>
          <w:r w:rsidRPr="00A82FE6">
            <w:rPr>
              <w:rFonts w:ascii="Times New Roman" w:hAnsi="Times New Roman"/>
              <w:noProof/>
              <w:sz w:val="20"/>
              <w:szCs w:val="20"/>
              <w:lang w:val="en-US"/>
            </w:rPr>
            <w:t>(Marzuki, 2013)</w:t>
          </w:r>
          <w:r w:rsidR="0081166D">
            <w:rPr>
              <w:rFonts w:ascii="Times New Roman" w:hAnsi="Times New Roman"/>
              <w:sz w:val="20"/>
              <w:szCs w:val="20"/>
            </w:rPr>
            <w:fldChar w:fldCharType="end"/>
          </w:r>
        </w:sdtContent>
      </w:sdt>
      <w:r w:rsidR="00D72E75" w:rsidRPr="00A82FE6">
        <w:rPr>
          <w:rFonts w:ascii="Times New Roman" w:hAnsi="Times New Roman"/>
          <w:sz w:val="20"/>
          <w:szCs w:val="20"/>
        </w:rPr>
        <w:t>”.</w:t>
      </w:r>
      <w:bookmarkStart w:id="7" w:name="_Hlk101169360"/>
      <w:r w:rsidR="00724D9D">
        <w:rPr>
          <w:rFonts w:ascii="Times New Roman" w:hAnsi="Times New Roman"/>
          <w:sz w:val="20"/>
          <w:szCs w:val="20"/>
        </w:rPr>
        <w:t>Setelah di analisis</w:t>
      </w:r>
      <w:r w:rsidR="00975761">
        <w:rPr>
          <w:rFonts w:ascii="Times New Roman" w:hAnsi="Times New Roman"/>
          <w:sz w:val="20"/>
          <w:szCs w:val="20"/>
        </w:rPr>
        <w:t>, dalam sebuah penelitian</w:t>
      </w:r>
      <w:r w:rsidR="002C7474" w:rsidRPr="00CB1C7C">
        <w:rPr>
          <w:rFonts w:ascii="Times New Roman" w:hAnsi="Times New Roman"/>
          <w:sz w:val="20"/>
          <w:szCs w:val="20"/>
        </w:rPr>
        <w:t xml:space="preserve"> akan dipahami</w:t>
      </w:r>
      <w:r w:rsidR="00975761">
        <w:rPr>
          <w:rFonts w:ascii="Times New Roman" w:hAnsi="Times New Roman"/>
          <w:sz w:val="20"/>
          <w:szCs w:val="20"/>
        </w:rPr>
        <w:t xml:space="preserve"> inti pokoknya</w:t>
      </w:r>
      <w:r w:rsidR="00AD6D47" w:rsidRPr="00CB1C7C">
        <w:rPr>
          <w:rFonts w:ascii="Times New Roman" w:hAnsi="Times New Roman"/>
          <w:sz w:val="20"/>
          <w:szCs w:val="20"/>
        </w:rPr>
        <w:t xml:space="preserve"> kemudian di</w:t>
      </w:r>
      <w:r w:rsidR="00266370" w:rsidRPr="00CB1C7C">
        <w:rPr>
          <w:rFonts w:ascii="Times New Roman" w:hAnsi="Times New Roman"/>
          <w:sz w:val="20"/>
          <w:szCs w:val="20"/>
        </w:rPr>
        <w:t>jadi</w:t>
      </w:r>
      <w:r w:rsidR="00AD6D47" w:rsidRPr="00CB1C7C">
        <w:rPr>
          <w:rFonts w:ascii="Times New Roman" w:hAnsi="Times New Roman"/>
          <w:sz w:val="20"/>
          <w:szCs w:val="20"/>
        </w:rPr>
        <w:t>kan</w:t>
      </w:r>
      <w:r w:rsidR="00975761">
        <w:rPr>
          <w:rFonts w:ascii="Times New Roman" w:hAnsi="Times New Roman"/>
          <w:sz w:val="20"/>
          <w:szCs w:val="20"/>
        </w:rPr>
        <w:t>argumen untuk memecahkan inti</w:t>
      </w:r>
      <w:r w:rsidR="00892852" w:rsidRPr="00CB1C7C">
        <w:rPr>
          <w:rFonts w:ascii="Times New Roman" w:hAnsi="Times New Roman"/>
          <w:sz w:val="20"/>
          <w:szCs w:val="20"/>
        </w:rPr>
        <w:t xml:space="preserve"> yang dihadapi.</w:t>
      </w:r>
      <w:r w:rsidR="00E04271" w:rsidRPr="00CB1C7C">
        <w:rPr>
          <w:rFonts w:ascii="Times New Roman" w:hAnsi="Times New Roman"/>
          <w:sz w:val="20"/>
          <w:szCs w:val="20"/>
        </w:rPr>
        <w:t xml:space="preserve">Berkaitan dengan penelitian ini yaitu pertimbangan hakim </w:t>
      </w:r>
      <w:r>
        <w:rPr>
          <w:rFonts w:ascii="Times New Roman" w:hAnsi="Times New Roman"/>
          <w:sz w:val="20"/>
          <w:szCs w:val="20"/>
        </w:rPr>
        <w:t>P</w:t>
      </w:r>
      <w:r>
        <w:rPr>
          <w:rFonts w:ascii="Times New Roman" w:hAnsi="Times New Roman"/>
          <w:color w:val="000000"/>
          <w:sz w:val="20"/>
          <w:szCs w:val="20"/>
        </w:rPr>
        <w:t>utusan</w:t>
      </w:r>
      <w:r w:rsidR="00B3689B">
        <w:rPr>
          <w:rFonts w:ascii="Times New Roman" w:hAnsi="Times New Roman"/>
          <w:sz w:val="20"/>
          <w:szCs w:val="20"/>
        </w:rPr>
        <w:t>Mahkamah Agung</w:t>
      </w:r>
      <w:r>
        <w:rPr>
          <w:rFonts w:ascii="Times New Roman" w:hAnsi="Times New Roman"/>
          <w:sz w:val="20"/>
          <w:szCs w:val="20"/>
        </w:rPr>
        <w:t xml:space="preserve"> No. 385 K/Pdt.Sus-PHI</w:t>
      </w:r>
      <w:r w:rsidRPr="0017253F">
        <w:rPr>
          <w:rFonts w:ascii="Times New Roman" w:hAnsi="Times New Roman"/>
          <w:sz w:val="20"/>
          <w:szCs w:val="20"/>
        </w:rPr>
        <w:t>/2022</w:t>
      </w:r>
      <w:r w:rsidR="00E04271" w:rsidRPr="00CB1C7C">
        <w:rPr>
          <w:rFonts w:ascii="Times New Roman" w:hAnsi="Times New Roman"/>
          <w:sz w:val="20"/>
          <w:szCs w:val="20"/>
        </w:rPr>
        <w:t>akan ditelaah dengan berdasarkan peraturan perundang-undangan  yang terkait</w:t>
      </w:r>
    </w:p>
    <w:bookmarkEnd w:id="7"/>
    <w:p w:rsidR="00E90CC7" w:rsidRPr="00CB1C7C" w:rsidRDefault="00E90CC7" w:rsidP="008A2393">
      <w:pPr>
        <w:pStyle w:val="ListParagraph"/>
        <w:numPr>
          <w:ilvl w:val="2"/>
          <w:numId w:val="4"/>
        </w:numPr>
        <w:spacing w:line="276" w:lineRule="auto"/>
        <w:ind w:left="284" w:hanging="284"/>
        <w:jc w:val="both"/>
        <w:rPr>
          <w:rFonts w:ascii="Times New Roman" w:hAnsi="Times New Roman"/>
          <w:sz w:val="20"/>
          <w:szCs w:val="20"/>
        </w:rPr>
      </w:pPr>
      <w:r w:rsidRPr="00CB1C7C">
        <w:rPr>
          <w:rFonts w:ascii="Times New Roman" w:hAnsi="Times New Roman"/>
          <w:sz w:val="20"/>
          <w:szCs w:val="20"/>
        </w:rPr>
        <w:t xml:space="preserve">Pendekatan </w:t>
      </w:r>
      <w:r w:rsidR="00AD6D47" w:rsidRPr="00CB1C7C">
        <w:rPr>
          <w:rFonts w:ascii="Times New Roman" w:hAnsi="Times New Roman"/>
          <w:sz w:val="20"/>
          <w:szCs w:val="20"/>
        </w:rPr>
        <w:t>K</w:t>
      </w:r>
      <w:r w:rsidRPr="00CB1C7C">
        <w:rPr>
          <w:rFonts w:ascii="Times New Roman" w:hAnsi="Times New Roman"/>
          <w:sz w:val="20"/>
          <w:szCs w:val="20"/>
        </w:rPr>
        <w:t>asus (</w:t>
      </w:r>
      <w:r w:rsidRPr="00CB1C7C">
        <w:rPr>
          <w:rFonts w:ascii="Times New Roman" w:hAnsi="Times New Roman"/>
          <w:i/>
          <w:iCs/>
          <w:sz w:val="20"/>
          <w:szCs w:val="20"/>
        </w:rPr>
        <w:t>case approarch</w:t>
      </w:r>
      <w:r w:rsidRPr="00CB1C7C">
        <w:rPr>
          <w:rFonts w:ascii="Times New Roman" w:hAnsi="Times New Roman"/>
          <w:sz w:val="20"/>
          <w:szCs w:val="20"/>
        </w:rPr>
        <w:t>)</w:t>
      </w:r>
    </w:p>
    <w:p w:rsidR="00DB3956" w:rsidRPr="00CB6BA6" w:rsidRDefault="001C7EC4" w:rsidP="008A2393">
      <w:pPr>
        <w:pStyle w:val="ListParagraph"/>
        <w:spacing w:line="240" w:lineRule="auto"/>
        <w:ind w:left="284"/>
        <w:jc w:val="both"/>
        <w:rPr>
          <w:rFonts w:ascii="Times New Roman" w:hAnsi="Times New Roman"/>
          <w:sz w:val="20"/>
          <w:szCs w:val="20"/>
        </w:rPr>
      </w:pPr>
      <w:r w:rsidRPr="00CB1C7C">
        <w:rPr>
          <w:rFonts w:ascii="Times New Roman" w:hAnsi="Times New Roman"/>
          <w:sz w:val="20"/>
          <w:szCs w:val="20"/>
        </w:rPr>
        <w:t>“Pendekatan</w:t>
      </w:r>
      <w:r w:rsidR="005B21CC" w:rsidRPr="00CB1C7C">
        <w:rPr>
          <w:rFonts w:ascii="Times New Roman" w:hAnsi="Times New Roman"/>
          <w:sz w:val="20"/>
          <w:szCs w:val="20"/>
        </w:rPr>
        <w:t xml:space="preserve"> kasus dilakukan </w:t>
      </w:r>
      <w:r w:rsidR="00032AC1" w:rsidRPr="00CB1C7C">
        <w:rPr>
          <w:rFonts w:ascii="Times New Roman" w:hAnsi="Times New Roman"/>
          <w:sz w:val="20"/>
          <w:szCs w:val="20"/>
        </w:rPr>
        <w:t xml:space="preserve">dengan cara melakukan </w:t>
      </w:r>
      <w:r w:rsidRPr="00CB1C7C">
        <w:rPr>
          <w:rFonts w:ascii="Times New Roman" w:hAnsi="Times New Roman"/>
          <w:sz w:val="20"/>
          <w:szCs w:val="20"/>
        </w:rPr>
        <w:t>telaah</w:t>
      </w:r>
      <w:r w:rsidR="00032AC1" w:rsidRPr="00CB1C7C">
        <w:rPr>
          <w:rFonts w:ascii="Times New Roman" w:hAnsi="Times New Roman"/>
          <w:sz w:val="20"/>
          <w:szCs w:val="20"/>
        </w:rPr>
        <w:t xml:space="preserve"> terhadap kasus–kasus yang berkaitan dengan isu yang dihadapi yang telah menjadi putusan pengadilan yang telah mempunyai kekuatan tetap. </w:t>
      </w:r>
      <w:r w:rsidR="008D77A8">
        <w:rPr>
          <w:rFonts w:ascii="Times New Roman" w:hAnsi="Times New Roman"/>
          <w:sz w:val="20"/>
          <w:szCs w:val="20"/>
        </w:rPr>
        <w:t xml:space="preserve">Kajian pokok di </w:t>
      </w:r>
      <w:r w:rsidR="002F02D1" w:rsidRPr="00CB1C7C">
        <w:rPr>
          <w:rFonts w:ascii="Times New Roman" w:hAnsi="Times New Roman"/>
          <w:sz w:val="20"/>
          <w:szCs w:val="20"/>
        </w:rPr>
        <w:t xml:space="preserve">dalam pendekatan kasus adalah </w:t>
      </w:r>
      <w:r w:rsidR="002F02D1" w:rsidRPr="00CB1C7C">
        <w:rPr>
          <w:rFonts w:ascii="Times New Roman" w:hAnsi="Times New Roman"/>
          <w:i/>
          <w:iCs/>
          <w:sz w:val="20"/>
          <w:szCs w:val="20"/>
        </w:rPr>
        <w:t>ratio decidendi</w:t>
      </w:r>
      <w:r w:rsidR="002F02D1" w:rsidRPr="00CB1C7C">
        <w:rPr>
          <w:rFonts w:ascii="Times New Roman" w:hAnsi="Times New Roman"/>
          <w:sz w:val="20"/>
          <w:szCs w:val="20"/>
        </w:rPr>
        <w:t xml:space="preserve"> atau </w:t>
      </w:r>
      <w:r w:rsidR="002F02D1" w:rsidRPr="00CB1C7C">
        <w:rPr>
          <w:rFonts w:ascii="Times New Roman" w:hAnsi="Times New Roman"/>
          <w:i/>
          <w:iCs/>
          <w:sz w:val="20"/>
          <w:szCs w:val="20"/>
        </w:rPr>
        <w:t>reasoning</w:t>
      </w:r>
      <w:r w:rsidR="002F02D1" w:rsidRPr="00CB1C7C">
        <w:rPr>
          <w:rFonts w:ascii="Times New Roman" w:hAnsi="Times New Roman"/>
          <w:sz w:val="20"/>
          <w:szCs w:val="20"/>
        </w:rPr>
        <w:t>, yaitu pertimbangan pengadilan untuk sampai kepada suatu putusan.</w:t>
      </w:r>
      <w:r w:rsidR="0081166D" w:rsidRPr="00CB1C7C">
        <w:rPr>
          <w:rFonts w:ascii="Times New Roman" w:hAnsi="Times New Roman"/>
          <w:sz w:val="20"/>
          <w:szCs w:val="20"/>
        </w:rPr>
        <w:fldChar w:fldCharType="begin" w:fldLock="1"/>
      </w:r>
      <w:r w:rsidR="00B22733" w:rsidRPr="00CB1C7C">
        <w:rPr>
          <w:rFonts w:ascii="Times New Roman" w:hAnsi="Times New Roman"/>
          <w:sz w:val="20"/>
          <w:szCs w:val="20"/>
        </w:rPr>
        <w:instrText>ADDIN CSL_CITATION {"citationItems":[{"id":"ITEM-1","itemData":{"author":[{"dropping-particle":"","family":"Marzuki","given":"Peter Mahmud","non-dropping-particle":"","parse-names":false,"suffix":""}],"id":"ITEM-1","issued":{"date-parts":[["2010"]]},"number-of-pages":"216","publisher":"Kencana","publisher-place":"Jakarta","title":"PENELITIAN HUKUM Edisi Pertama, Cetakan ke-6","type":"book"},"uris":["http://www.mendeley.com/documents/?uuid=21778915-2d3b-463e-8338-98899c2f368b"]}],"mendeley":{"formattedCitation":"(Marzuki 2010)","plainTextFormattedCitation":"(Marzuki 2010)","previouslyFormattedCitation":"(Marzuki 2010)"},"properties":{"noteIndex":0},"schema":"https://github.com/citation-style-language/schema/raw/master/csl-citation.json"}</w:instrText>
      </w:r>
      <w:r w:rsidR="0081166D" w:rsidRPr="00CB1C7C">
        <w:rPr>
          <w:rFonts w:ascii="Times New Roman" w:hAnsi="Times New Roman"/>
          <w:sz w:val="20"/>
          <w:szCs w:val="20"/>
        </w:rPr>
        <w:fldChar w:fldCharType="separate"/>
      </w:r>
      <w:r w:rsidR="00032AC1" w:rsidRPr="00CB1C7C">
        <w:rPr>
          <w:rFonts w:ascii="Times New Roman" w:hAnsi="Times New Roman"/>
          <w:noProof/>
          <w:sz w:val="20"/>
          <w:szCs w:val="20"/>
        </w:rPr>
        <w:t>(Marzuki 2010)</w:t>
      </w:r>
      <w:r w:rsidR="0081166D" w:rsidRPr="00CB1C7C">
        <w:rPr>
          <w:rFonts w:ascii="Times New Roman" w:hAnsi="Times New Roman"/>
          <w:sz w:val="20"/>
          <w:szCs w:val="20"/>
        </w:rPr>
        <w:fldChar w:fldCharType="end"/>
      </w:r>
      <w:r w:rsidR="00AD6D47" w:rsidRPr="00CB1C7C">
        <w:rPr>
          <w:rFonts w:ascii="Times New Roman" w:hAnsi="Times New Roman"/>
          <w:sz w:val="20"/>
          <w:szCs w:val="20"/>
        </w:rPr>
        <w:t>”</w:t>
      </w:r>
      <w:r w:rsidR="00CB57F1" w:rsidRPr="00CB1C7C">
        <w:rPr>
          <w:rFonts w:ascii="Times New Roman" w:hAnsi="Times New Roman"/>
          <w:sz w:val="20"/>
          <w:szCs w:val="20"/>
        </w:rPr>
        <w:t xml:space="preserve">. </w:t>
      </w:r>
      <w:bookmarkStart w:id="8" w:name="_Hlk91377359"/>
      <w:bookmarkStart w:id="9" w:name="_Hlk101169464"/>
      <w:r w:rsidR="00975761">
        <w:rPr>
          <w:rFonts w:ascii="Times New Roman" w:hAnsi="Times New Roman"/>
          <w:sz w:val="20"/>
          <w:szCs w:val="20"/>
        </w:rPr>
        <w:t>P</w:t>
      </w:r>
      <w:r w:rsidR="00CB57F1" w:rsidRPr="00CB6BA6">
        <w:rPr>
          <w:rFonts w:ascii="Times New Roman" w:hAnsi="Times New Roman"/>
          <w:sz w:val="20"/>
          <w:szCs w:val="20"/>
        </w:rPr>
        <w:t>endekatan kasus</w:t>
      </w:r>
      <w:r w:rsidR="00975761">
        <w:rPr>
          <w:rFonts w:ascii="Times New Roman" w:hAnsi="Times New Roman"/>
          <w:sz w:val="20"/>
          <w:szCs w:val="20"/>
        </w:rPr>
        <w:t xml:space="preserve"> P</w:t>
      </w:r>
      <w:r w:rsidR="0029560C" w:rsidRPr="00CB6BA6">
        <w:rPr>
          <w:rFonts w:ascii="Times New Roman" w:hAnsi="Times New Roman"/>
          <w:sz w:val="20"/>
          <w:szCs w:val="20"/>
        </w:rPr>
        <w:t>enelitian ini berfok</w:t>
      </w:r>
      <w:r w:rsidR="00975761">
        <w:rPr>
          <w:rFonts w:ascii="Times New Roman" w:hAnsi="Times New Roman"/>
          <w:sz w:val="20"/>
          <w:szCs w:val="20"/>
        </w:rPr>
        <w:t xml:space="preserve">us pada pemberian kompensasi PHK </w:t>
      </w:r>
      <w:bookmarkEnd w:id="8"/>
      <w:bookmarkEnd w:id="9"/>
      <w:r w:rsidR="00975761">
        <w:rPr>
          <w:rFonts w:ascii="Times New Roman" w:hAnsi="Times New Roman"/>
          <w:sz w:val="20"/>
          <w:szCs w:val="20"/>
        </w:rPr>
        <w:t>karena pekerja mangkir</w:t>
      </w:r>
    </w:p>
    <w:p w:rsidR="00763978" w:rsidRPr="00CB1C7C" w:rsidRDefault="00763978" w:rsidP="008A2393">
      <w:pPr>
        <w:pStyle w:val="ListParagraph"/>
        <w:numPr>
          <w:ilvl w:val="2"/>
          <w:numId w:val="4"/>
        </w:numPr>
        <w:spacing w:line="276" w:lineRule="auto"/>
        <w:ind w:left="284" w:hanging="284"/>
        <w:jc w:val="both"/>
        <w:rPr>
          <w:rFonts w:ascii="Times New Roman" w:hAnsi="Times New Roman"/>
          <w:sz w:val="20"/>
          <w:szCs w:val="20"/>
        </w:rPr>
      </w:pPr>
      <w:r w:rsidRPr="00CB1C7C">
        <w:rPr>
          <w:rFonts w:ascii="Times New Roman" w:hAnsi="Times New Roman"/>
          <w:sz w:val="20"/>
          <w:szCs w:val="20"/>
        </w:rPr>
        <w:t>Pendekatan Konseptua</w:t>
      </w:r>
      <w:r w:rsidR="00B0191E" w:rsidRPr="00CB1C7C">
        <w:rPr>
          <w:rFonts w:ascii="Times New Roman" w:hAnsi="Times New Roman"/>
          <w:sz w:val="20"/>
          <w:szCs w:val="20"/>
        </w:rPr>
        <w:t>l (</w:t>
      </w:r>
      <w:r w:rsidR="00B0191E" w:rsidRPr="00E416AF">
        <w:rPr>
          <w:rFonts w:ascii="Times New Roman" w:hAnsi="Times New Roman"/>
          <w:i/>
          <w:iCs/>
          <w:sz w:val="20"/>
          <w:szCs w:val="20"/>
        </w:rPr>
        <w:t>conseptual approach</w:t>
      </w:r>
      <w:r w:rsidR="00B0191E" w:rsidRPr="00CB1C7C">
        <w:rPr>
          <w:rFonts w:ascii="Times New Roman" w:hAnsi="Times New Roman"/>
          <w:sz w:val="20"/>
          <w:szCs w:val="20"/>
        </w:rPr>
        <w:t>)</w:t>
      </w:r>
    </w:p>
    <w:p w:rsidR="00CB6BA6" w:rsidRDefault="00CE0830" w:rsidP="008A2393">
      <w:pPr>
        <w:pStyle w:val="ListParagraph"/>
        <w:spacing w:before="240" w:line="240" w:lineRule="auto"/>
        <w:ind w:left="284" w:firstLine="158"/>
        <w:jc w:val="both"/>
        <w:rPr>
          <w:rFonts w:ascii="Times New Roman" w:hAnsi="Times New Roman"/>
          <w:sz w:val="20"/>
          <w:szCs w:val="20"/>
        </w:rPr>
      </w:pPr>
      <w:bookmarkStart w:id="10" w:name="_Hlk91377404"/>
      <w:r w:rsidRPr="00CB1C7C">
        <w:rPr>
          <w:rFonts w:ascii="Times New Roman" w:hAnsi="Times New Roman"/>
          <w:sz w:val="20"/>
          <w:szCs w:val="20"/>
        </w:rPr>
        <w:lastRenderedPageBreak/>
        <w:t xml:space="preserve">“Pendekatan Konseptual (Conseptual Approach) </w:t>
      </w:r>
      <w:r w:rsidR="00B0191E" w:rsidRPr="00CB1C7C">
        <w:rPr>
          <w:rFonts w:ascii="Times New Roman" w:hAnsi="Times New Roman"/>
          <w:sz w:val="20"/>
          <w:szCs w:val="20"/>
        </w:rPr>
        <w:t>merupakan pendekatan yang beranjak dari pandangan</w:t>
      </w:r>
      <w:r w:rsidR="00905E72" w:rsidRPr="00CB1C7C">
        <w:rPr>
          <w:rFonts w:ascii="Times New Roman" w:hAnsi="Times New Roman"/>
          <w:sz w:val="20"/>
          <w:szCs w:val="20"/>
        </w:rPr>
        <w:t>-</w:t>
      </w:r>
      <w:r w:rsidR="00B0191E" w:rsidRPr="00CB1C7C">
        <w:rPr>
          <w:rFonts w:ascii="Times New Roman" w:hAnsi="Times New Roman"/>
          <w:sz w:val="20"/>
          <w:szCs w:val="20"/>
        </w:rPr>
        <w:t>pandangan dan doktrin-doktrin yang berkembang di dalam ilmu hukum, guna menemukan ide-ide yang melahirkan pengertian, konsep, dan asas hukum yang relevan, sebagai sandaran dalam membangun suatu argumentasi hukum dalam mem</w:t>
      </w:r>
      <w:r w:rsidR="00975761">
        <w:rPr>
          <w:rFonts w:ascii="Times New Roman" w:hAnsi="Times New Roman"/>
          <w:sz w:val="20"/>
          <w:szCs w:val="20"/>
        </w:rPr>
        <w:t>ecahkan isu hukum yang dihadapi</w:t>
      </w:r>
      <w:r w:rsidRPr="00CB1C7C">
        <w:rPr>
          <w:rFonts w:ascii="Times New Roman" w:hAnsi="Times New Roman"/>
          <w:sz w:val="20"/>
          <w:szCs w:val="20"/>
        </w:rPr>
        <w:t>”</w:t>
      </w:r>
      <w:r w:rsidR="0081166D" w:rsidRPr="00CB1C7C">
        <w:rPr>
          <w:rFonts w:ascii="Times New Roman" w:hAnsi="Times New Roman"/>
          <w:sz w:val="20"/>
          <w:szCs w:val="20"/>
        </w:rPr>
        <w:fldChar w:fldCharType="begin" w:fldLock="1"/>
      </w:r>
      <w:r w:rsidR="001B40E2" w:rsidRPr="00CB1C7C">
        <w:rPr>
          <w:rFonts w:ascii="Times New Roman" w:hAnsi="Times New Roman"/>
          <w:sz w:val="20"/>
          <w:szCs w:val="20"/>
        </w:rPr>
        <w:instrText>ADDIN CSL_CITATION {"citationItems":[{"id":"ITEM-1","itemData":{"author":[{"dropping-particle":"","family":"Marzuki","given":"Peter Mahmud","non-dropping-particle":"","parse-names":false,"suffix":""}],"id":"ITEM-1","issued":{"date-parts":[["2010"]]},"number-of-pages":"216","publisher":"Kencana","publisher-place":"Jakarta","title":"PENELITIAN HUKUM Edisi Pertama, Cetakan ke-6","type":"book"},"uris":["http://www.mendeley.com/documents/?uuid=21778915-2d3b-463e-8338-98899c2f368b"]}],"mendeley":{"formattedCitation":"(Marzuki 2010)","plainTextFormattedCitation":"(Marzuki 2010)","previouslyFormattedCitation":"(Marzuki 2010)"},"properties":{"noteIndex":0},"schema":"https://github.com/citation-style-language/schema/raw/master/csl-citation.json"}</w:instrText>
      </w:r>
      <w:r w:rsidR="0081166D" w:rsidRPr="00CB1C7C">
        <w:rPr>
          <w:rFonts w:ascii="Times New Roman" w:hAnsi="Times New Roman"/>
          <w:sz w:val="20"/>
          <w:szCs w:val="20"/>
        </w:rPr>
        <w:fldChar w:fldCharType="separate"/>
      </w:r>
      <w:r w:rsidRPr="00CB1C7C">
        <w:rPr>
          <w:rFonts w:ascii="Times New Roman" w:hAnsi="Times New Roman"/>
          <w:noProof/>
          <w:sz w:val="20"/>
          <w:szCs w:val="20"/>
        </w:rPr>
        <w:t>(Marzuki 2010)</w:t>
      </w:r>
      <w:r w:rsidR="0081166D" w:rsidRPr="00CB1C7C">
        <w:rPr>
          <w:rFonts w:ascii="Times New Roman" w:hAnsi="Times New Roman"/>
          <w:sz w:val="20"/>
          <w:szCs w:val="20"/>
        </w:rPr>
        <w:fldChar w:fldCharType="end"/>
      </w:r>
      <w:bookmarkStart w:id="11" w:name="_Hlk101169540"/>
      <w:r w:rsidR="00CB6BA6">
        <w:rPr>
          <w:rFonts w:ascii="Times New Roman" w:hAnsi="Times New Roman"/>
          <w:sz w:val="20"/>
          <w:szCs w:val="20"/>
        </w:rPr>
        <w:t xml:space="preserve">. </w:t>
      </w:r>
    </w:p>
    <w:p w:rsidR="00F35AC3" w:rsidRPr="00CB6BA6" w:rsidRDefault="00975761" w:rsidP="008A2393">
      <w:pPr>
        <w:pStyle w:val="ListParagraph"/>
        <w:spacing w:before="240" w:line="276" w:lineRule="auto"/>
        <w:ind w:left="284" w:firstLine="158"/>
        <w:jc w:val="both"/>
        <w:rPr>
          <w:rFonts w:ascii="Times New Roman" w:hAnsi="Times New Roman"/>
          <w:sz w:val="20"/>
          <w:szCs w:val="20"/>
        </w:rPr>
      </w:pPr>
      <w:r>
        <w:rPr>
          <w:rFonts w:ascii="Times New Roman" w:hAnsi="Times New Roman"/>
          <w:sz w:val="20"/>
          <w:szCs w:val="20"/>
        </w:rPr>
        <w:t>Pendekatan konsep ini diperlukan dalam membuat argumentasi hukum untuk menjawab</w:t>
      </w:r>
      <w:r w:rsidR="00944C8E">
        <w:rPr>
          <w:rFonts w:ascii="Times New Roman" w:hAnsi="Times New Roman"/>
          <w:sz w:val="20"/>
          <w:szCs w:val="20"/>
        </w:rPr>
        <w:t xml:space="preserve"> </w:t>
      </w:r>
      <w:r w:rsidR="001E2584" w:rsidRPr="00CB6BA6">
        <w:rPr>
          <w:rFonts w:ascii="Times New Roman" w:hAnsi="Times New Roman"/>
          <w:sz w:val="20"/>
          <w:szCs w:val="20"/>
        </w:rPr>
        <w:t>aspek pertimbangan</w:t>
      </w:r>
      <w:r w:rsidR="00B0191E" w:rsidRPr="00CB6BA6">
        <w:rPr>
          <w:rFonts w:ascii="Times New Roman" w:hAnsi="Times New Roman"/>
          <w:sz w:val="20"/>
          <w:szCs w:val="20"/>
        </w:rPr>
        <w:t xml:space="preserve"> h</w:t>
      </w:r>
      <w:r>
        <w:rPr>
          <w:rFonts w:ascii="Times New Roman" w:hAnsi="Times New Roman"/>
          <w:sz w:val="20"/>
          <w:szCs w:val="20"/>
        </w:rPr>
        <w:t>ukum hakim yang menjadi acuan</w:t>
      </w:r>
      <w:r w:rsidR="00B0191E" w:rsidRPr="00CB6BA6">
        <w:rPr>
          <w:rFonts w:ascii="Times New Roman" w:hAnsi="Times New Roman"/>
          <w:sz w:val="20"/>
          <w:szCs w:val="20"/>
        </w:rPr>
        <w:t xml:space="preserve"> dalam penelitian ini</w:t>
      </w:r>
      <w:bookmarkEnd w:id="10"/>
      <w:r w:rsidR="00953877" w:rsidRPr="00CB6BA6">
        <w:rPr>
          <w:rFonts w:ascii="Times New Roman" w:hAnsi="Times New Roman"/>
          <w:sz w:val="20"/>
          <w:szCs w:val="20"/>
        </w:rPr>
        <w:t>. P</w:t>
      </w:r>
      <w:r w:rsidR="00954756" w:rsidRPr="00CB6BA6">
        <w:rPr>
          <w:rFonts w:ascii="Times New Roman" w:hAnsi="Times New Roman"/>
          <w:sz w:val="20"/>
          <w:szCs w:val="20"/>
        </w:rPr>
        <w:t>e</w:t>
      </w:r>
      <w:r w:rsidR="00953877" w:rsidRPr="00CB6BA6">
        <w:rPr>
          <w:rFonts w:ascii="Times New Roman" w:hAnsi="Times New Roman"/>
          <w:sz w:val="20"/>
          <w:szCs w:val="20"/>
        </w:rPr>
        <w:t>nelitian</w:t>
      </w:r>
      <w:r>
        <w:rPr>
          <w:rFonts w:ascii="Times New Roman" w:hAnsi="Times New Roman"/>
          <w:sz w:val="20"/>
          <w:szCs w:val="20"/>
        </w:rPr>
        <w:t xml:space="preserve"> ini mengarah</w:t>
      </w:r>
      <w:r w:rsidR="00954756" w:rsidRPr="00CB6BA6">
        <w:rPr>
          <w:rFonts w:ascii="Times New Roman" w:hAnsi="Times New Roman"/>
          <w:sz w:val="20"/>
          <w:szCs w:val="20"/>
        </w:rPr>
        <w:t xml:space="preserve"> pada peraturan terka</w:t>
      </w:r>
      <w:r>
        <w:rPr>
          <w:rFonts w:ascii="Times New Roman" w:hAnsi="Times New Roman"/>
          <w:sz w:val="20"/>
          <w:szCs w:val="20"/>
        </w:rPr>
        <w:t>it Ketenakagerjaan di Indonesia</w:t>
      </w:r>
      <w:r w:rsidR="00944C8E">
        <w:rPr>
          <w:rFonts w:ascii="Times New Roman" w:hAnsi="Times New Roman"/>
          <w:sz w:val="20"/>
          <w:szCs w:val="20"/>
        </w:rPr>
        <w:t xml:space="preserve"> </w:t>
      </w:r>
      <w:r w:rsidR="00303EBA" w:rsidRPr="00CB6BA6">
        <w:rPr>
          <w:rFonts w:ascii="Times New Roman" w:hAnsi="Times New Roman"/>
          <w:sz w:val="20"/>
          <w:szCs w:val="20"/>
        </w:rPr>
        <w:t>berdasarkan</w:t>
      </w:r>
      <w:r w:rsidR="00F35AC3" w:rsidRPr="00CB6BA6">
        <w:rPr>
          <w:rFonts w:ascii="Times New Roman" w:hAnsi="Times New Roman"/>
          <w:sz w:val="20"/>
          <w:szCs w:val="20"/>
        </w:rPr>
        <w:t xml:space="preserve"> adanya perjanjian kerja</w:t>
      </w:r>
      <w:r>
        <w:rPr>
          <w:rFonts w:ascii="Times New Roman" w:hAnsi="Times New Roman"/>
          <w:sz w:val="20"/>
          <w:szCs w:val="20"/>
        </w:rPr>
        <w:t>.</w:t>
      </w:r>
    </w:p>
    <w:bookmarkEnd w:id="11"/>
    <w:p w:rsidR="00CD19F9" w:rsidRPr="00CB1C7C" w:rsidRDefault="00975761" w:rsidP="008A2393">
      <w:pPr>
        <w:pStyle w:val="ListParagraph"/>
        <w:spacing w:before="240" w:after="0" w:line="276" w:lineRule="auto"/>
        <w:ind w:left="0" w:firstLine="442"/>
        <w:jc w:val="both"/>
        <w:rPr>
          <w:rFonts w:ascii="Times New Roman" w:hAnsi="Times New Roman"/>
          <w:sz w:val="20"/>
          <w:szCs w:val="20"/>
        </w:rPr>
      </w:pPr>
      <w:r>
        <w:rPr>
          <w:rFonts w:ascii="Times New Roman" w:hAnsi="Times New Roman"/>
          <w:sz w:val="20"/>
          <w:szCs w:val="20"/>
        </w:rPr>
        <w:t>Bahan hukum yang dipakai</w:t>
      </w:r>
      <w:r w:rsidR="004107FD" w:rsidRPr="00CB1C7C">
        <w:rPr>
          <w:rFonts w:ascii="Times New Roman" w:hAnsi="Times New Roman"/>
          <w:sz w:val="20"/>
          <w:szCs w:val="20"/>
        </w:rPr>
        <w:t xml:space="preserve"> dalam penelitian ini adalah bahan hukum primer, bahan hukum sekunder dan bahan non hukum. </w:t>
      </w:r>
    </w:p>
    <w:p w:rsidR="00632F1A" w:rsidRPr="00CB1C7C" w:rsidRDefault="00975761" w:rsidP="008A2393">
      <w:pPr>
        <w:spacing w:after="0" w:line="276" w:lineRule="auto"/>
        <w:ind w:firstLine="426"/>
        <w:jc w:val="both"/>
        <w:rPr>
          <w:rFonts w:ascii="Times New Roman" w:hAnsi="Times New Roman"/>
          <w:sz w:val="20"/>
          <w:szCs w:val="20"/>
        </w:rPr>
      </w:pPr>
      <w:r>
        <w:rPr>
          <w:rFonts w:ascii="Times New Roman" w:hAnsi="Times New Roman"/>
          <w:sz w:val="20"/>
          <w:szCs w:val="20"/>
        </w:rPr>
        <w:t>Bahan-bahan hukum primer dapat meliputi</w:t>
      </w:r>
      <w:r w:rsidR="000005C0" w:rsidRPr="00CB1C7C">
        <w:rPr>
          <w:rFonts w:ascii="Times New Roman" w:hAnsi="Times New Roman"/>
          <w:sz w:val="20"/>
          <w:szCs w:val="20"/>
        </w:rPr>
        <w:t xml:space="preserve">peraturan </w:t>
      </w:r>
      <w:r w:rsidR="006329B3" w:rsidRPr="00CB1C7C">
        <w:rPr>
          <w:rFonts w:ascii="Times New Roman" w:hAnsi="Times New Roman"/>
          <w:sz w:val="20"/>
          <w:szCs w:val="20"/>
        </w:rPr>
        <w:t>perundang-undangan, catatan-catatan resmi atau risalah dalam pembuatan perundang-undangan</w:t>
      </w:r>
      <w:r w:rsidR="000765C7" w:rsidRPr="00CB1C7C">
        <w:rPr>
          <w:rFonts w:ascii="Times New Roman" w:hAnsi="Times New Roman"/>
          <w:sz w:val="20"/>
          <w:szCs w:val="20"/>
        </w:rPr>
        <w:t>, yurisprudensi, dan perjanjian internasional</w:t>
      </w:r>
      <w:r w:rsidR="00144391" w:rsidRPr="00CB1C7C">
        <w:rPr>
          <w:rFonts w:ascii="Times New Roman" w:hAnsi="Times New Roman"/>
          <w:sz w:val="20"/>
          <w:szCs w:val="20"/>
        </w:rPr>
        <w:t>.</w:t>
      </w:r>
    </w:p>
    <w:p w:rsidR="006329B3" w:rsidRDefault="004107FD" w:rsidP="008A2393">
      <w:pPr>
        <w:spacing w:after="0" w:line="276" w:lineRule="auto"/>
        <w:ind w:firstLine="426"/>
        <w:jc w:val="both"/>
        <w:rPr>
          <w:rFonts w:ascii="Times New Roman" w:hAnsi="Times New Roman"/>
          <w:sz w:val="20"/>
          <w:szCs w:val="20"/>
        </w:rPr>
      </w:pPr>
      <w:r w:rsidRPr="00CB1C7C">
        <w:rPr>
          <w:rFonts w:ascii="Times New Roman" w:hAnsi="Times New Roman"/>
          <w:sz w:val="20"/>
          <w:szCs w:val="20"/>
        </w:rPr>
        <w:t xml:space="preserve">Bahan hukum primer </w:t>
      </w:r>
      <w:r w:rsidR="000005C0" w:rsidRPr="00CB1C7C">
        <w:rPr>
          <w:rFonts w:ascii="Times New Roman" w:hAnsi="Times New Roman"/>
          <w:sz w:val="20"/>
          <w:szCs w:val="20"/>
        </w:rPr>
        <w:t>yang digunakan p</w:t>
      </w:r>
      <w:r w:rsidR="007A5699" w:rsidRPr="00CB1C7C">
        <w:rPr>
          <w:rFonts w:ascii="Times New Roman" w:hAnsi="Times New Roman"/>
          <w:sz w:val="20"/>
          <w:szCs w:val="20"/>
        </w:rPr>
        <w:t>enulis</w:t>
      </w:r>
      <w:r w:rsidRPr="00CB1C7C">
        <w:rPr>
          <w:rFonts w:ascii="Times New Roman" w:hAnsi="Times New Roman"/>
          <w:sz w:val="20"/>
          <w:szCs w:val="20"/>
        </w:rPr>
        <w:t>antara lain:</w:t>
      </w:r>
      <w:bookmarkStart w:id="12" w:name="_Hlk101169607"/>
    </w:p>
    <w:p w:rsidR="005B582D" w:rsidRPr="00711EF2" w:rsidRDefault="005B582D" w:rsidP="008A2393">
      <w:pPr>
        <w:numPr>
          <w:ilvl w:val="0"/>
          <w:numId w:val="8"/>
        </w:numPr>
        <w:spacing w:after="0" w:line="240" w:lineRule="auto"/>
        <w:ind w:left="284" w:hanging="284"/>
        <w:jc w:val="both"/>
        <w:rPr>
          <w:rFonts w:ascii="Times New Roman" w:hAnsi="Times New Roman"/>
          <w:sz w:val="20"/>
          <w:szCs w:val="20"/>
        </w:rPr>
      </w:pPr>
      <w:r w:rsidRPr="00CB1C7C">
        <w:rPr>
          <w:rFonts w:ascii="Times New Roman" w:hAnsi="Times New Roman"/>
          <w:sz w:val="20"/>
          <w:szCs w:val="20"/>
        </w:rPr>
        <w:t>Undang-Undang Dasar Negara Republik Indonesia Tahun 1945</w:t>
      </w:r>
      <w:r w:rsidRPr="00CB1C7C">
        <w:rPr>
          <w:rFonts w:ascii="Times New Roman" w:hAnsi="Times New Roman"/>
          <w:sz w:val="20"/>
          <w:szCs w:val="20"/>
          <w:lang w:val="id-ID"/>
        </w:rPr>
        <w:t>;</w:t>
      </w:r>
    </w:p>
    <w:p w:rsidR="005B582D" w:rsidRPr="00711EF2" w:rsidRDefault="005B582D" w:rsidP="008A2393">
      <w:pPr>
        <w:numPr>
          <w:ilvl w:val="0"/>
          <w:numId w:val="8"/>
        </w:numPr>
        <w:spacing w:after="0" w:line="240" w:lineRule="auto"/>
        <w:ind w:left="284" w:hanging="284"/>
        <w:jc w:val="both"/>
        <w:rPr>
          <w:rFonts w:ascii="Times New Roman" w:hAnsi="Times New Roman"/>
          <w:sz w:val="20"/>
          <w:szCs w:val="20"/>
        </w:rPr>
      </w:pPr>
      <w:r>
        <w:rPr>
          <w:rFonts w:ascii="Times New Roman" w:hAnsi="Times New Roman"/>
          <w:sz w:val="20"/>
          <w:szCs w:val="20"/>
          <w:lang w:val="en-US"/>
        </w:rPr>
        <w:t>Kitab Undang-Undang Hukum Acara Perdata (KUH Perdata);</w:t>
      </w:r>
    </w:p>
    <w:p w:rsidR="005B582D" w:rsidRPr="00711EF2" w:rsidRDefault="005B582D" w:rsidP="008A2393">
      <w:pPr>
        <w:numPr>
          <w:ilvl w:val="0"/>
          <w:numId w:val="8"/>
        </w:numPr>
        <w:spacing w:after="0" w:line="240" w:lineRule="auto"/>
        <w:ind w:left="284" w:hanging="284"/>
        <w:jc w:val="both"/>
        <w:rPr>
          <w:rFonts w:ascii="Times New Roman" w:hAnsi="Times New Roman"/>
          <w:sz w:val="20"/>
          <w:szCs w:val="20"/>
        </w:rPr>
      </w:pPr>
      <w:r>
        <w:rPr>
          <w:rFonts w:ascii="Times New Roman" w:hAnsi="Times New Roman"/>
          <w:sz w:val="20"/>
          <w:szCs w:val="20"/>
        </w:rPr>
        <w:t>Kitab Undang-Undang Hukum Acara Pidana (KUHAP);</w:t>
      </w:r>
    </w:p>
    <w:p w:rsidR="005B582D" w:rsidRPr="00711EF2" w:rsidRDefault="005B582D" w:rsidP="008A2393">
      <w:pPr>
        <w:pStyle w:val="ListParagraph"/>
        <w:numPr>
          <w:ilvl w:val="0"/>
          <w:numId w:val="8"/>
        </w:numPr>
        <w:spacing w:after="0" w:line="240" w:lineRule="auto"/>
        <w:ind w:left="284" w:hanging="284"/>
        <w:jc w:val="both"/>
        <w:rPr>
          <w:rFonts w:ascii="Times New Roman" w:hAnsi="Times New Roman"/>
          <w:sz w:val="20"/>
          <w:szCs w:val="20"/>
        </w:rPr>
      </w:pPr>
      <w:r w:rsidRPr="00CB1C7C">
        <w:rPr>
          <w:rFonts w:ascii="Times New Roman" w:hAnsi="Times New Roman"/>
          <w:sz w:val="20"/>
          <w:szCs w:val="20"/>
        </w:rPr>
        <w:t xml:space="preserve">Undang-Undang Republik Indonesia Nomor 13 Tahun 2003 </w:t>
      </w:r>
      <w:r w:rsidRPr="00CB1C7C">
        <w:rPr>
          <w:rFonts w:ascii="Times New Roman" w:hAnsi="Times New Roman"/>
          <w:sz w:val="20"/>
          <w:szCs w:val="20"/>
          <w:lang w:val="en-US"/>
        </w:rPr>
        <w:t>t</w:t>
      </w:r>
      <w:r w:rsidRPr="00CB1C7C">
        <w:rPr>
          <w:rFonts w:ascii="Times New Roman" w:hAnsi="Times New Roman"/>
          <w:sz w:val="20"/>
          <w:szCs w:val="20"/>
        </w:rPr>
        <w:t>entang Ketenagakerjaan</w:t>
      </w:r>
      <w:r w:rsidRPr="00CB1C7C">
        <w:rPr>
          <w:rFonts w:ascii="Times New Roman" w:hAnsi="Times New Roman"/>
          <w:sz w:val="20"/>
          <w:szCs w:val="20"/>
          <w:lang w:val="id-ID"/>
        </w:rPr>
        <w:t>;</w:t>
      </w:r>
    </w:p>
    <w:p w:rsidR="005B582D" w:rsidRPr="00CB1C7C" w:rsidRDefault="005B582D" w:rsidP="008A2393">
      <w:pPr>
        <w:pStyle w:val="ListParagraph"/>
        <w:numPr>
          <w:ilvl w:val="0"/>
          <w:numId w:val="8"/>
        </w:numPr>
        <w:spacing w:after="0" w:line="240" w:lineRule="auto"/>
        <w:ind w:left="284" w:hanging="284"/>
        <w:jc w:val="both"/>
        <w:rPr>
          <w:rFonts w:ascii="Times New Roman" w:hAnsi="Times New Roman"/>
          <w:sz w:val="20"/>
          <w:szCs w:val="20"/>
        </w:rPr>
      </w:pPr>
      <w:r w:rsidRPr="00CB1C7C">
        <w:rPr>
          <w:rFonts w:ascii="Times New Roman" w:hAnsi="Times New Roman"/>
          <w:sz w:val="20"/>
          <w:szCs w:val="20"/>
        </w:rPr>
        <w:t xml:space="preserve">Undang-Undang Republik Indonesia Nomor 2 Tahun 2004 </w:t>
      </w:r>
      <w:r w:rsidRPr="00CB1C7C">
        <w:rPr>
          <w:rFonts w:ascii="Times New Roman" w:hAnsi="Times New Roman"/>
          <w:sz w:val="20"/>
          <w:szCs w:val="20"/>
          <w:lang w:val="id-ID"/>
        </w:rPr>
        <w:t>T</w:t>
      </w:r>
      <w:r w:rsidRPr="00CB1C7C">
        <w:rPr>
          <w:rFonts w:ascii="Times New Roman" w:hAnsi="Times New Roman"/>
          <w:sz w:val="20"/>
          <w:szCs w:val="20"/>
        </w:rPr>
        <w:t>entang Penyelesaian Perselisihan Hubungan Industrial</w:t>
      </w:r>
      <w:r w:rsidRPr="00CB1C7C">
        <w:rPr>
          <w:rFonts w:ascii="Times New Roman" w:hAnsi="Times New Roman"/>
          <w:sz w:val="20"/>
          <w:szCs w:val="20"/>
          <w:lang w:val="id-ID"/>
        </w:rPr>
        <w:t>;</w:t>
      </w:r>
    </w:p>
    <w:p w:rsidR="005B582D" w:rsidRPr="00711EF2" w:rsidRDefault="005B582D" w:rsidP="008A2393">
      <w:pPr>
        <w:pStyle w:val="ListParagraph"/>
        <w:numPr>
          <w:ilvl w:val="0"/>
          <w:numId w:val="8"/>
        </w:numPr>
        <w:spacing w:after="0" w:line="240" w:lineRule="auto"/>
        <w:ind w:left="284" w:hanging="284"/>
        <w:jc w:val="both"/>
        <w:rPr>
          <w:rFonts w:ascii="Times New Roman" w:hAnsi="Times New Roman"/>
          <w:sz w:val="20"/>
          <w:szCs w:val="20"/>
        </w:rPr>
      </w:pPr>
      <w:r w:rsidRPr="00CB1C7C">
        <w:rPr>
          <w:rFonts w:ascii="Times New Roman" w:hAnsi="Times New Roman"/>
          <w:sz w:val="20"/>
          <w:szCs w:val="20"/>
        </w:rPr>
        <w:t>Undang-undang Nomor 37 Tahun 2004 tentang Kepailitan dan Penundaan Kewajiban Pembayaran Utang;</w:t>
      </w:r>
    </w:p>
    <w:p w:rsidR="005B582D" w:rsidRDefault="005B582D" w:rsidP="008A2393">
      <w:pPr>
        <w:pStyle w:val="ListParagraph"/>
        <w:numPr>
          <w:ilvl w:val="0"/>
          <w:numId w:val="8"/>
        </w:numPr>
        <w:spacing w:after="0" w:line="240" w:lineRule="auto"/>
        <w:ind w:left="284" w:hanging="284"/>
        <w:jc w:val="both"/>
        <w:rPr>
          <w:rFonts w:ascii="Times New Roman" w:hAnsi="Times New Roman"/>
          <w:sz w:val="20"/>
          <w:szCs w:val="20"/>
        </w:rPr>
      </w:pPr>
      <w:r w:rsidRPr="00A82FE6">
        <w:rPr>
          <w:rFonts w:ascii="Times New Roman" w:hAnsi="Times New Roman"/>
          <w:sz w:val="20"/>
          <w:szCs w:val="20"/>
        </w:rPr>
        <w:t>U</w:t>
      </w:r>
      <w:r>
        <w:rPr>
          <w:rFonts w:ascii="Times New Roman" w:hAnsi="Times New Roman"/>
          <w:sz w:val="20"/>
          <w:szCs w:val="20"/>
        </w:rPr>
        <w:t>ndang-</w:t>
      </w:r>
      <w:r w:rsidRPr="00A82FE6">
        <w:rPr>
          <w:rFonts w:ascii="Times New Roman" w:hAnsi="Times New Roman"/>
          <w:sz w:val="20"/>
          <w:szCs w:val="20"/>
        </w:rPr>
        <w:t>U</w:t>
      </w:r>
      <w:r>
        <w:rPr>
          <w:rFonts w:ascii="Times New Roman" w:hAnsi="Times New Roman"/>
          <w:sz w:val="20"/>
          <w:szCs w:val="20"/>
        </w:rPr>
        <w:t>ndang</w:t>
      </w:r>
      <w:r w:rsidRPr="00A82FE6">
        <w:rPr>
          <w:rFonts w:ascii="Times New Roman" w:hAnsi="Times New Roman"/>
          <w:sz w:val="20"/>
          <w:szCs w:val="20"/>
        </w:rPr>
        <w:t xml:space="preserve"> Nomor 11 Tahun 2020 tentang Cipta Kerja</w:t>
      </w:r>
      <w:r>
        <w:rPr>
          <w:rFonts w:ascii="Times New Roman" w:hAnsi="Times New Roman"/>
          <w:sz w:val="20"/>
          <w:szCs w:val="20"/>
        </w:rPr>
        <w:t>;</w:t>
      </w:r>
    </w:p>
    <w:p w:rsidR="00987B1B" w:rsidRDefault="005B582D" w:rsidP="008A2393">
      <w:pPr>
        <w:pStyle w:val="ListParagraph"/>
        <w:numPr>
          <w:ilvl w:val="0"/>
          <w:numId w:val="8"/>
        </w:numPr>
        <w:spacing w:after="0" w:line="240" w:lineRule="auto"/>
        <w:ind w:left="284" w:hanging="284"/>
        <w:jc w:val="both"/>
        <w:rPr>
          <w:rFonts w:ascii="Times New Roman" w:hAnsi="Times New Roman"/>
          <w:sz w:val="20"/>
          <w:szCs w:val="20"/>
        </w:rPr>
      </w:pPr>
      <w:r w:rsidRPr="005B582D">
        <w:rPr>
          <w:rFonts w:ascii="Times New Roman" w:hAnsi="Times New Roman"/>
          <w:sz w:val="20"/>
          <w:szCs w:val="20"/>
        </w:rPr>
        <w:t xml:space="preserve">Peraturan Pemerintah Nomor 35 Tahun 2021 tentang Perjanjian Kerja Waktu Tertentu, Alih Daya, Waktu Kerja dan Waktu Istirahat dan Pemutusan Hubungan Kerja </w:t>
      </w:r>
    </w:p>
    <w:p w:rsidR="00987B1B" w:rsidRPr="00987B1B" w:rsidRDefault="005B582D" w:rsidP="008A2393">
      <w:pPr>
        <w:pStyle w:val="ListParagraph"/>
        <w:numPr>
          <w:ilvl w:val="0"/>
          <w:numId w:val="8"/>
        </w:numPr>
        <w:spacing w:after="0" w:line="240" w:lineRule="auto"/>
        <w:ind w:left="284" w:hanging="284"/>
        <w:jc w:val="both"/>
        <w:rPr>
          <w:rFonts w:ascii="Times New Roman" w:hAnsi="Times New Roman"/>
          <w:sz w:val="20"/>
          <w:szCs w:val="20"/>
        </w:rPr>
      </w:pPr>
      <w:r w:rsidRPr="00987B1B">
        <w:rPr>
          <w:rFonts w:ascii="Times New Roman" w:hAnsi="Times New Roman"/>
          <w:sz w:val="20"/>
          <w:szCs w:val="20"/>
        </w:rPr>
        <w:t xml:space="preserve">Surat Menteri Tenaga Kerja dan Transmigrasi Nomor B.600/MEN/SJ-HK/VIII/2005 Tahun 2005 Perihal </w:t>
      </w:r>
      <w:r w:rsidRPr="00987B1B">
        <w:rPr>
          <w:rFonts w:ascii="Times New Roman" w:eastAsia="Times New Roman" w:hAnsi="Times New Roman"/>
          <w:sz w:val="20"/>
          <w:szCs w:val="20"/>
        </w:rPr>
        <w:t xml:space="preserve">Uang Penggantian Perumahan Serta Pengobatan Dan Perawatan, </w:t>
      </w:r>
    </w:p>
    <w:p w:rsidR="00987B1B" w:rsidRPr="00987B1B" w:rsidRDefault="005B582D" w:rsidP="008A2393">
      <w:pPr>
        <w:pStyle w:val="ListParagraph"/>
        <w:numPr>
          <w:ilvl w:val="0"/>
          <w:numId w:val="8"/>
        </w:numPr>
        <w:spacing w:after="0" w:line="240" w:lineRule="auto"/>
        <w:ind w:left="284" w:hanging="284"/>
        <w:jc w:val="both"/>
        <w:rPr>
          <w:rFonts w:ascii="Times New Roman" w:hAnsi="Times New Roman"/>
          <w:sz w:val="20"/>
          <w:szCs w:val="20"/>
        </w:rPr>
      </w:pPr>
      <w:r w:rsidRPr="00987B1B">
        <w:rPr>
          <w:rFonts w:ascii="Times New Roman" w:hAnsi="Times New Roman"/>
          <w:sz w:val="20"/>
          <w:szCs w:val="20"/>
        </w:rPr>
        <w:t xml:space="preserve">Putusan </w:t>
      </w:r>
      <w:r w:rsidRPr="00987B1B">
        <w:rPr>
          <w:rFonts w:ascii="Times New Roman" w:hAnsi="Times New Roman"/>
          <w:bCs/>
          <w:color w:val="000000"/>
          <w:sz w:val="20"/>
          <w:szCs w:val="20"/>
        </w:rPr>
        <w:t>Nomor 6/Pdt.Sus-PHI/2021/PN Smr</w:t>
      </w:r>
    </w:p>
    <w:p w:rsidR="005B582D" w:rsidRPr="00987B1B" w:rsidRDefault="005B582D" w:rsidP="008A2393">
      <w:pPr>
        <w:pStyle w:val="ListParagraph"/>
        <w:numPr>
          <w:ilvl w:val="0"/>
          <w:numId w:val="8"/>
        </w:numPr>
        <w:spacing w:after="0" w:line="240" w:lineRule="auto"/>
        <w:ind w:left="284" w:hanging="284"/>
        <w:jc w:val="both"/>
        <w:rPr>
          <w:rFonts w:ascii="Times New Roman" w:hAnsi="Times New Roman"/>
          <w:sz w:val="20"/>
          <w:szCs w:val="20"/>
        </w:rPr>
      </w:pPr>
      <w:r w:rsidRPr="00987B1B">
        <w:rPr>
          <w:rFonts w:ascii="Times New Roman" w:hAnsi="Times New Roman"/>
          <w:sz w:val="20"/>
          <w:szCs w:val="20"/>
        </w:rPr>
        <w:t>Putusan Mahkamah Agung Nomor 385 K/Pdt.Sus-PHI/2022.</w:t>
      </w:r>
    </w:p>
    <w:bookmarkEnd w:id="12"/>
    <w:p w:rsidR="00CA609A" w:rsidRPr="009D7B46" w:rsidRDefault="00CA609A" w:rsidP="008A2393">
      <w:pPr>
        <w:spacing w:after="0" w:line="276" w:lineRule="auto"/>
        <w:jc w:val="both"/>
        <w:rPr>
          <w:rFonts w:ascii="Times New Roman" w:hAnsi="Times New Roman"/>
          <w:b/>
          <w:sz w:val="20"/>
          <w:szCs w:val="20"/>
        </w:rPr>
      </w:pPr>
      <w:r w:rsidRPr="00CB1C7C">
        <w:rPr>
          <w:rFonts w:ascii="Times New Roman" w:hAnsi="Times New Roman"/>
          <w:sz w:val="20"/>
          <w:szCs w:val="20"/>
        </w:rPr>
        <w:tab/>
      </w:r>
      <w:bookmarkStart w:id="13" w:name="_Hlk101169668"/>
      <w:bookmarkStart w:id="14" w:name="_Hlk91377642"/>
      <w:r w:rsidR="00975761" w:rsidRPr="009D7B46">
        <w:rPr>
          <w:rFonts w:ascii="Times New Roman" w:hAnsi="Times New Roman"/>
          <w:b/>
          <w:sz w:val="20"/>
          <w:szCs w:val="20"/>
        </w:rPr>
        <w:t>B</w:t>
      </w:r>
      <w:r w:rsidR="00F35AC3" w:rsidRPr="009D7B46">
        <w:rPr>
          <w:rFonts w:ascii="Times New Roman" w:hAnsi="Times New Roman"/>
          <w:b/>
          <w:sz w:val="20"/>
          <w:szCs w:val="20"/>
        </w:rPr>
        <w:t xml:space="preserve">ahan hukum </w:t>
      </w:r>
      <w:r w:rsidR="00E96C7D" w:rsidRPr="009D7B46">
        <w:rPr>
          <w:rFonts w:ascii="Times New Roman" w:hAnsi="Times New Roman"/>
          <w:b/>
          <w:sz w:val="20"/>
          <w:szCs w:val="20"/>
        </w:rPr>
        <w:t xml:space="preserve">sekunder </w:t>
      </w:r>
      <w:r w:rsidR="00F35AC3" w:rsidRPr="009D7B46">
        <w:rPr>
          <w:rFonts w:ascii="Times New Roman" w:hAnsi="Times New Roman"/>
          <w:b/>
          <w:sz w:val="20"/>
          <w:szCs w:val="20"/>
        </w:rPr>
        <w:t xml:space="preserve">yang </w:t>
      </w:r>
      <w:r w:rsidR="00975761" w:rsidRPr="009D7B46">
        <w:rPr>
          <w:rFonts w:ascii="Times New Roman" w:hAnsi="Times New Roman"/>
          <w:b/>
          <w:sz w:val="20"/>
          <w:szCs w:val="20"/>
        </w:rPr>
        <w:t>bisadipakai</w:t>
      </w:r>
      <w:r w:rsidR="00944C8E" w:rsidRPr="009D7B46">
        <w:rPr>
          <w:rFonts w:ascii="Times New Roman" w:hAnsi="Times New Roman"/>
          <w:b/>
          <w:sz w:val="20"/>
          <w:szCs w:val="20"/>
        </w:rPr>
        <w:t xml:space="preserve"> pa</w:t>
      </w:r>
      <w:r w:rsidR="00E96C7D" w:rsidRPr="009D7B46">
        <w:rPr>
          <w:rFonts w:ascii="Times New Roman" w:hAnsi="Times New Roman"/>
          <w:b/>
          <w:sz w:val="20"/>
          <w:szCs w:val="20"/>
        </w:rPr>
        <w:t>da pe</w:t>
      </w:r>
      <w:r w:rsidR="00975761" w:rsidRPr="009D7B46">
        <w:rPr>
          <w:rFonts w:ascii="Times New Roman" w:hAnsi="Times New Roman"/>
          <w:b/>
          <w:sz w:val="20"/>
          <w:szCs w:val="20"/>
        </w:rPr>
        <w:t>nelitian yaitu</w:t>
      </w:r>
      <w:r w:rsidR="00944C8E" w:rsidRPr="009D7B46">
        <w:rPr>
          <w:rFonts w:ascii="Times New Roman" w:hAnsi="Times New Roman"/>
          <w:b/>
          <w:sz w:val="20"/>
          <w:szCs w:val="20"/>
        </w:rPr>
        <w:t xml:space="preserve"> </w:t>
      </w:r>
      <w:r w:rsidR="00F35AC3" w:rsidRPr="009D7B46">
        <w:rPr>
          <w:rFonts w:ascii="Times New Roman" w:hAnsi="Times New Roman"/>
          <w:b/>
          <w:sz w:val="20"/>
          <w:szCs w:val="20"/>
        </w:rPr>
        <w:t>buku-buku hukum</w:t>
      </w:r>
      <w:r w:rsidR="00284FEC" w:rsidRPr="009D7B46">
        <w:rPr>
          <w:rFonts w:ascii="Times New Roman" w:hAnsi="Times New Roman"/>
          <w:b/>
          <w:sz w:val="20"/>
          <w:szCs w:val="20"/>
        </w:rPr>
        <w:t xml:space="preserve"> yaitu Hukum Ketenagakerjaan karya Pitoyo</w:t>
      </w:r>
      <w:r w:rsidR="00F35AC3" w:rsidRPr="009D7B46">
        <w:rPr>
          <w:rFonts w:ascii="Times New Roman" w:hAnsi="Times New Roman"/>
          <w:b/>
          <w:sz w:val="20"/>
          <w:szCs w:val="20"/>
        </w:rPr>
        <w:t xml:space="preserve">, jurnal </w:t>
      </w:r>
      <w:r w:rsidR="00F35AC3" w:rsidRPr="009D7B46">
        <w:rPr>
          <w:rFonts w:ascii="Times New Roman" w:hAnsi="Times New Roman"/>
          <w:b/>
          <w:sz w:val="20"/>
          <w:szCs w:val="20"/>
        </w:rPr>
        <w:lastRenderedPageBreak/>
        <w:t>hukum dan skripsi hukum</w:t>
      </w:r>
      <w:r w:rsidR="00284FEC" w:rsidRPr="009D7B46">
        <w:rPr>
          <w:rFonts w:ascii="Times New Roman" w:hAnsi="Times New Roman"/>
          <w:b/>
          <w:sz w:val="20"/>
          <w:szCs w:val="20"/>
        </w:rPr>
        <w:t xml:space="preserve"> contoh Jurnal hukum milik Budi Santoso dengan judul “J</w:t>
      </w:r>
      <w:r w:rsidR="00284FEC" w:rsidRPr="009D7B46">
        <w:rPr>
          <w:rFonts w:ascii="Times New Roman" w:hAnsi="Times New Roman"/>
          <w:b/>
          <w:noProof/>
          <w:sz w:val="20"/>
          <w:szCs w:val="20"/>
        </w:rPr>
        <w:t>ustifikasi Efisiensi Sebagai Alasan Pemutusan Hubungan Kerja”</w:t>
      </w:r>
      <w:r w:rsidR="00F35AC3" w:rsidRPr="009D7B46">
        <w:rPr>
          <w:rFonts w:ascii="Times New Roman" w:hAnsi="Times New Roman"/>
          <w:b/>
          <w:sz w:val="20"/>
          <w:szCs w:val="20"/>
        </w:rPr>
        <w:t xml:space="preserve">. </w:t>
      </w:r>
      <w:r w:rsidR="00C53E92" w:rsidRPr="009D7B46">
        <w:rPr>
          <w:rFonts w:ascii="Times New Roman" w:hAnsi="Times New Roman"/>
          <w:b/>
          <w:sz w:val="20"/>
          <w:szCs w:val="20"/>
        </w:rPr>
        <w:t>Fungsi</w:t>
      </w:r>
      <w:r w:rsidRPr="009D7B46">
        <w:rPr>
          <w:rFonts w:ascii="Times New Roman" w:hAnsi="Times New Roman"/>
          <w:b/>
          <w:sz w:val="20"/>
          <w:szCs w:val="20"/>
        </w:rPr>
        <w:t xml:space="preserve"> bahan hukum sekunder </w:t>
      </w:r>
      <w:r w:rsidR="00445FED" w:rsidRPr="009D7B46">
        <w:rPr>
          <w:rFonts w:ascii="Times New Roman" w:hAnsi="Times New Roman"/>
          <w:b/>
          <w:sz w:val="20"/>
          <w:szCs w:val="20"/>
        </w:rPr>
        <w:t xml:space="preserve">juga </w:t>
      </w:r>
      <w:r w:rsidR="00C53E92" w:rsidRPr="009D7B46">
        <w:rPr>
          <w:rFonts w:ascii="Times New Roman" w:hAnsi="Times New Roman"/>
          <w:b/>
          <w:sz w:val="20"/>
          <w:szCs w:val="20"/>
        </w:rPr>
        <w:t>bisa di pakai</w:t>
      </w:r>
      <w:r w:rsidR="00445FED" w:rsidRPr="009D7B46">
        <w:rPr>
          <w:rFonts w:ascii="Times New Roman" w:hAnsi="Times New Roman"/>
          <w:b/>
          <w:sz w:val="20"/>
          <w:szCs w:val="20"/>
        </w:rPr>
        <w:t xml:space="preserve"> un</w:t>
      </w:r>
      <w:r w:rsidR="00C53E92" w:rsidRPr="009D7B46">
        <w:rPr>
          <w:rFonts w:ascii="Times New Roman" w:hAnsi="Times New Roman"/>
          <w:b/>
          <w:sz w:val="20"/>
          <w:szCs w:val="20"/>
        </w:rPr>
        <w:t xml:space="preserve">tuk mengumpulkan hasil penelitian dari pembuat buku yang merupakan </w:t>
      </w:r>
      <w:r w:rsidR="00445FED" w:rsidRPr="009D7B46">
        <w:rPr>
          <w:rFonts w:ascii="Times New Roman" w:hAnsi="Times New Roman"/>
          <w:b/>
          <w:sz w:val="20"/>
          <w:szCs w:val="20"/>
        </w:rPr>
        <w:t>pakar dalam bidang hukum</w:t>
      </w:r>
    </w:p>
    <w:bookmarkEnd w:id="13"/>
    <w:p w:rsidR="00277221" w:rsidRPr="00CB1C7C" w:rsidRDefault="00C53E92" w:rsidP="008A2393">
      <w:pPr>
        <w:spacing w:after="0" w:line="276" w:lineRule="auto"/>
        <w:ind w:firstLine="426"/>
        <w:jc w:val="both"/>
        <w:rPr>
          <w:rFonts w:ascii="Times New Roman" w:hAnsi="Times New Roman"/>
          <w:sz w:val="20"/>
          <w:szCs w:val="20"/>
        </w:rPr>
      </w:pPr>
      <w:r>
        <w:rPr>
          <w:rFonts w:ascii="Times New Roman" w:hAnsi="Times New Roman"/>
          <w:sz w:val="20"/>
          <w:szCs w:val="20"/>
        </w:rPr>
        <w:t>Bahan non hukum ialah</w:t>
      </w:r>
      <w:r w:rsidR="00277221" w:rsidRPr="00CB1C7C">
        <w:rPr>
          <w:rFonts w:ascii="Times New Roman" w:hAnsi="Times New Roman"/>
          <w:sz w:val="20"/>
          <w:szCs w:val="20"/>
        </w:rPr>
        <w:t xml:space="preserve"> bahan yang digunakan sebagai b</w:t>
      </w:r>
      <w:r>
        <w:rPr>
          <w:rFonts w:ascii="Times New Roman" w:hAnsi="Times New Roman"/>
          <w:sz w:val="20"/>
          <w:szCs w:val="20"/>
        </w:rPr>
        <w:t>ahan pendukung</w:t>
      </w:r>
      <w:r w:rsidR="00277221" w:rsidRPr="00CB1C7C">
        <w:rPr>
          <w:rFonts w:ascii="Times New Roman" w:hAnsi="Times New Roman"/>
          <w:sz w:val="20"/>
          <w:szCs w:val="20"/>
        </w:rPr>
        <w:t xml:space="preserve"> bahan hukum primer dan sekunder.</w:t>
      </w:r>
    </w:p>
    <w:bookmarkEnd w:id="14"/>
    <w:p w:rsidR="004107FD" w:rsidRPr="00CB1C7C" w:rsidRDefault="00620E49" w:rsidP="008A2393">
      <w:pPr>
        <w:spacing w:after="0" w:line="240" w:lineRule="auto"/>
        <w:ind w:left="426"/>
        <w:jc w:val="both"/>
        <w:rPr>
          <w:rFonts w:ascii="Times New Roman" w:hAnsi="Times New Roman"/>
          <w:sz w:val="20"/>
          <w:szCs w:val="20"/>
        </w:rPr>
      </w:pPr>
      <w:r w:rsidRPr="00CB1C7C">
        <w:rPr>
          <w:rFonts w:ascii="Times New Roman" w:hAnsi="Times New Roman"/>
          <w:sz w:val="20"/>
          <w:szCs w:val="20"/>
        </w:rPr>
        <w:t>“</w:t>
      </w:r>
      <w:r w:rsidR="00A01785" w:rsidRPr="00CB1C7C">
        <w:rPr>
          <w:rFonts w:ascii="Times New Roman" w:hAnsi="Times New Roman"/>
          <w:sz w:val="20"/>
          <w:szCs w:val="20"/>
        </w:rPr>
        <w:t>Bahan-bahan non hukum dapat berupa buku-buku mengenai ilmu politik, ekonomi, sosiologi, filsafat, kebudayaan ataupun laporan penelitian non-hukum dan jurnal-jurnal non-hukum sepanjang mempunyai relevansi dengan topik penelitian.</w:t>
      </w:r>
      <w:r w:rsidR="0081166D" w:rsidRPr="00CB1C7C">
        <w:rPr>
          <w:rFonts w:ascii="Times New Roman" w:hAnsi="Times New Roman"/>
          <w:sz w:val="20"/>
          <w:szCs w:val="20"/>
        </w:rPr>
        <w:fldChar w:fldCharType="begin" w:fldLock="1"/>
      </w:r>
      <w:r w:rsidR="00B22733" w:rsidRPr="00CB1C7C">
        <w:rPr>
          <w:rFonts w:ascii="Times New Roman" w:hAnsi="Times New Roman"/>
          <w:sz w:val="20"/>
          <w:szCs w:val="20"/>
        </w:rPr>
        <w:instrText>ADDIN CSL_CITATION {"citationItems":[{"id":"ITEM-1","itemData":{"author":[{"dropping-particle":"","family":"Marzuki","given":"Peter Mahmud","non-dropping-particle":"","parse-names":false,"suffix":""}],"id":"ITEM-1","issued":{"date-parts":[["2010"]]},"number-of-pages":"216","publisher":"Kencana","publisher-place":"Jakarta","title":"PENELITIAN HUKUM Edisi Pertama, Cetakan ke-6","type":"book"},"uris":["http://www.mendeley.com/documents/?uuid=21778915-2d3b-463e-8338-98899c2f368b"]}],"mendeley":{"formattedCitation":"(Marzuki 2010)","plainTextFormattedCitation":"(Marzuki 2010)","previouslyFormattedCitation":"(Marzuki 2010)"},"properties":{"noteIndex":0},"schema":"https://github.com/citation-style-language/schema/raw/master/csl-citation.json"}</w:instrText>
      </w:r>
      <w:r w:rsidR="0081166D" w:rsidRPr="00CB1C7C">
        <w:rPr>
          <w:rFonts w:ascii="Times New Roman" w:hAnsi="Times New Roman"/>
          <w:sz w:val="20"/>
          <w:szCs w:val="20"/>
        </w:rPr>
        <w:fldChar w:fldCharType="separate"/>
      </w:r>
      <w:r w:rsidR="00A01785" w:rsidRPr="00CB1C7C">
        <w:rPr>
          <w:rFonts w:ascii="Times New Roman" w:hAnsi="Times New Roman"/>
          <w:noProof/>
          <w:sz w:val="20"/>
          <w:szCs w:val="20"/>
        </w:rPr>
        <w:t>(Marzuki 2010)</w:t>
      </w:r>
      <w:r w:rsidR="0081166D" w:rsidRPr="00CB1C7C">
        <w:rPr>
          <w:rFonts w:ascii="Times New Roman" w:hAnsi="Times New Roman"/>
          <w:sz w:val="20"/>
          <w:szCs w:val="20"/>
        </w:rPr>
        <w:fldChar w:fldCharType="end"/>
      </w:r>
      <w:r w:rsidR="00B73A4D" w:rsidRPr="00CB1C7C">
        <w:rPr>
          <w:rFonts w:ascii="Times New Roman" w:hAnsi="Times New Roman"/>
          <w:sz w:val="20"/>
          <w:szCs w:val="20"/>
        </w:rPr>
        <w:t>”</w:t>
      </w:r>
    </w:p>
    <w:p w:rsidR="00445FED" w:rsidRPr="00CB1C7C" w:rsidRDefault="00445FED" w:rsidP="00C53E92">
      <w:pPr>
        <w:spacing w:after="0" w:line="276" w:lineRule="auto"/>
        <w:ind w:firstLine="426"/>
        <w:jc w:val="both"/>
        <w:rPr>
          <w:rFonts w:ascii="Times New Roman" w:hAnsi="Times New Roman"/>
          <w:sz w:val="20"/>
          <w:szCs w:val="20"/>
        </w:rPr>
      </w:pPr>
      <w:bookmarkStart w:id="15" w:name="_Hlk91377755"/>
      <w:r w:rsidRPr="00CB1C7C">
        <w:rPr>
          <w:rFonts w:ascii="Times New Roman" w:hAnsi="Times New Roman"/>
          <w:sz w:val="20"/>
          <w:szCs w:val="20"/>
        </w:rPr>
        <w:t>Bahan non-hukum</w:t>
      </w:r>
      <w:r w:rsidR="00C53E92">
        <w:rPr>
          <w:rFonts w:ascii="Times New Roman" w:hAnsi="Times New Roman"/>
          <w:sz w:val="20"/>
          <w:szCs w:val="20"/>
        </w:rPr>
        <w:t xml:space="preserve"> dapat berguna sebagai pendukung</w:t>
      </w:r>
      <w:r w:rsidRPr="00CB1C7C">
        <w:rPr>
          <w:rFonts w:ascii="Times New Roman" w:hAnsi="Times New Roman"/>
          <w:sz w:val="20"/>
          <w:szCs w:val="20"/>
        </w:rPr>
        <w:t xml:space="preserve"> bahan hukum primer dan sekunder </w:t>
      </w:r>
      <w:r w:rsidR="00C53E92">
        <w:rPr>
          <w:rFonts w:ascii="Times New Roman" w:hAnsi="Times New Roman"/>
          <w:sz w:val="20"/>
          <w:szCs w:val="20"/>
        </w:rPr>
        <w:t>yang berasal dari para peneliti dari bermacam</w:t>
      </w:r>
      <w:r w:rsidR="00917276" w:rsidRPr="00CB1C7C">
        <w:rPr>
          <w:rFonts w:ascii="Times New Roman" w:hAnsi="Times New Roman"/>
          <w:sz w:val="20"/>
          <w:szCs w:val="20"/>
        </w:rPr>
        <w:t xml:space="preserve"> sudut pandang</w:t>
      </w:r>
      <w:r w:rsidR="00C53E92">
        <w:rPr>
          <w:rFonts w:ascii="Times New Roman" w:hAnsi="Times New Roman"/>
          <w:sz w:val="20"/>
          <w:szCs w:val="20"/>
        </w:rPr>
        <w:t xml:space="preserve"> serta informasi</w:t>
      </w:r>
      <w:r w:rsidR="009844DD" w:rsidRPr="00CB1C7C">
        <w:rPr>
          <w:rFonts w:ascii="Times New Roman" w:hAnsi="Times New Roman"/>
          <w:sz w:val="20"/>
          <w:szCs w:val="20"/>
        </w:rPr>
        <w:t xml:space="preserve"> yang berkaitan dengan </w:t>
      </w:r>
      <w:r w:rsidR="00C53E92">
        <w:rPr>
          <w:rFonts w:ascii="Times New Roman" w:hAnsi="Times New Roman"/>
          <w:sz w:val="20"/>
          <w:szCs w:val="20"/>
        </w:rPr>
        <w:t xml:space="preserve">pokok </w:t>
      </w:r>
      <w:r w:rsidR="009844DD" w:rsidRPr="00CB1C7C">
        <w:rPr>
          <w:rFonts w:ascii="Times New Roman" w:hAnsi="Times New Roman"/>
          <w:sz w:val="20"/>
          <w:szCs w:val="20"/>
        </w:rPr>
        <w:t>penelitian</w:t>
      </w:r>
      <w:r w:rsidR="00917276" w:rsidRPr="00CB1C7C">
        <w:rPr>
          <w:rFonts w:ascii="Times New Roman" w:hAnsi="Times New Roman"/>
          <w:sz w:val="20"/>
          <w:szCs w:val="20"/>
        </w:rPr>
        <w:t>.</w:t>
      </w:r>
    </w:p>
    <w:bookmarkEnd w:id="15"/>
    <w:p w:rsidR="00A75759" w:rsidRPr="00CB1C7C" w:rsidRDefault="00C53E92" w:rsidP="008A2393">
      <w:pPr>
        <w:spacing w:after="0" w:line="276" w:lineRule="auto"/>
        <w:ind w:firstLine="360"/>
        <w:jc w:val="both"/>
        <w:rPr>
          <w:rFonts w:ascii="Times New Roman" w:hAnsi="Times New Roman"/>
          <w:sz w:val="20"/>
          <w:szCs w:val="20"/>
        </w:rPr>
      </w:pPr>
      <w:r>
        <w:rPr>
          <w:rFonts w:ascii="Times New Roman" w:hAnsi="Times New Roman"/>
          <w:sz w:val="20"/>
          <w:szCs w:val="20"/>
        </w:rPr>
        <w:t>Teknik pengumpulan bahan hukum</w:t>
      </w:r>
      <w:r w:rsidR="00863844" w:rsidRPr="00CB1C7C">
        <w:rPr>
          <w:rFonts w:ascii="Times New Roman" w:hAnsi="Times New Roman"/>
          <w:sz w:val="20"/>
          <w:szCs w:val="20"/>
        </w:rPr>
        <w:t xml:space="preserve"> penelitian ini </w:t>
      </w:r>
      <w:r w:rsidR="009E6DF7" w:rsidRPr="00CB1C7C">
        <w:rPr>
          <w:rFonts w:ascii="Times New Roman" w:hAnsi="Times New Roman"/>
          <w:sz w:val="20"/>
          <w:szCs w:val="20"/>
        </w:rPr>
        <w:t xml:space="preserve">dilakukan dengan </w:t>
      </w:r>
      <w:r w:rsidR="00863844" w:rsidRPr="00CB1C7C">
        <w:rPr>
          <w:rFonts w:ascii="Times New Roman" w:hAnsi="Times New Roman"/>
          <w:sz w:val="20"/>
          <w:szCs w:val="20"/>
        </w:rPr>
        <w:t xml:space="preserve"> studi </w:t>
      </w:r>
      <w:r w:rsidR="009E6DF7" w:rsidRPr="00CB1C7C">
        <w:rPr>
          <w:rFonts w:ascii="Times New Roman" w:hAnsi="Times New Roman"/>
          <w:sz w:val="20"/>
          <w:szCs w:val="20"/>
        </w:rPr>
        <w:t>p</w:t>
      </w:r>
      <w:r>
        <w:rPr>
          <w:rFonts w:ascii="Times New Roman" w:hAnsi="Times New Roman"/>
          <w:sz w:val="20"/>
          <w:szCs w:val="20"/>
        </w:rPr>
        <w:t>ustaka atas bahan</w:t>
      </w:r>
      <w:r w:rsidR="00863844" w:rsidRPr="00CB1C7C">
        <w:rPr>
          <w:rFonts w:ascii="Times New Roman" w:hAnsi="Times New Roman"/>
          <w:sz w:val="20"/>
          <w:szCs w:val="20"/>
        </w:rPr>
        <w:t xml:space="preserve"> hukum</w:t>
      </w:r>
      <w:r w:rsidR="00B73A4D" w:rsidRPr="00CB1C7C">
        <w:rPr>
          <w:rFonts w:ascii="Times New Roman" w:hAnsi="Times New Roman"/>
          <w:sz w:val="20"/>
          <w:szCs w:val="20"/>
        </w:rPr>
        <w:t xml:space="preserve"> yang telah</w:t>
      </w:r>
      <w:r w:rsidR="009E6DF7" w:rsidRPr="00CB1C7C">
        <w:rPr>
          <w:rFonts w:ascii="Times New Roman" w:hAnsi="Times New Roman"/>
          <w:sz w:val="20"/>
          <w:szCs w:val="20"/>
        </w:rPr>
        <w:t xml:space="preserve"> dikumpulkan</w:t>
      </w:r>
      <w:r>
        <w:rPr>
          <w:rFonts w:ascii="Times New Roman" w:hAnsi="Times New Roman"/>
          <w:sz w:val="20"/>
          <w:szCs w:val="20"/>
        </w:rPr>
        <w:t>,</w:t>
      </w:r>
      <w:r w:rsidR="009E6DF7" w:rsidRPr="00CB1C7C">
        <w:rPr>
          <w:rFonts w:ascii="Times New Roman" w:hAnsi="Times New Roman"/>
          <w:sz w:val="20"/>
          <w:szCs w:val="20"/>
        </w:rPr>
        <w:t xml:space="preserve"> baik</w:t>
      </w:r>
      <w:r>
        <w:rPr>
          <w:rFonts w:ascii="Times New Roman" w:hAnsi="Times New Roman"/>
          <w:sz w:val="20"/>
          <w:szCs w:val="20"/>
        </w:rPr>
        <w:t xml:space="preserve"> primer maupun </w:t>
      </w:r>
      <w:r w:rsidR="004107FD" w:rsidRPr="00CB1C7C">
        <w:rPr>
          <w:rFonts w:ascii="Times New Roman" w:hAnsi="Times New Roman"/>
          <w:sz w:val="20"/>
          <w:szCs w:val="20"/>
        </w:rPr>
        <w:t xml:space="preserve">sekunder </w:t>
      </w:r>
      <w:r w:rsidR="00863844" w:rsidRPr="00CB1C7C">
        <w:rPr>
          <w:rFonts w:ascii="Times New Roman" w:hAnsi="Times New Roman"/>
          <w:sz w:val="20"/>
          <w:szCs w:val="20"/>
        </w:rPr>
        <w:t>dan</w:t>
      </w:r>
      <w:r w:rsidR="004107FD" w:rsidRPr="00CB1C7C">
        <w:rPr>
          <w:rFonts w:ascii="Times New Roman" w:hAnsi="Times New Roman"/>
          <w:sz w:val="20"/>
          <w:szCs w:val="20"/>
        </w:rPr>
        <w:t xml:space="preserve"> bahan non hukum</w:t>
      </w:r>
      <w:r w:rsidR="009E6DF7" w:rsidRPr="00CB1C7C">
        <w:rPr>
          <w:rFonts w:ascii="Times New Roman" w:hAnsi="Times New Roman"/>
          <w:sz w:val="20"/>
          <w:szCs w:val="20"/>
        </w:rPr>
        <w:t xml:space="preserve"> yang dapat digunakan untuk mendukung penelitian</w:t>
      </w:r>
      <w:r w:rsidR="00863844" w:rsidRPr="00CB1C7C">
        <w:rPr>
          <w:rFonts w:ascii="Times New Roman" w:hAnsi="Times New Roman"/>
          <w:sz w:val="20"/>
          <w:szCs w:val="20"/>
        </w:rPr>
        <w:t>.</w:t>
      </w:r>
    </w:p>
    <w:p w:rsidR="00C50857" w:rsidRPr="00CB1C7C" w:rsidRDefault="008744EF" w:rsidP="008A2393">
      <w:pPr>
        <w:spacing w:after="0" w:line="276" w:lineRule="auto"/>
        <w:ind w:firstLine="360"/>
        <w:jc w:val="both"/>
        <w:rPr>
          <w:rFonts w:ascii="Times New Roman" w:hAnsi="Times New Roman"/>
          <w:sz w:val="20"/>
          <w:szCs w:val="20"/>
        </w:rPr>
      </w:pPr>
      <w:r w:rsidRPr="00CB1C7C">
        <w:rPr>
          <w:rFonts w:ascii="Times New Roman" w:hAnsi="Times New Roman"/>
          <w:sz w:val="20"/>
          <w:szCs w:val="20"/>
        </w:rPr>
        <w:t>Setelah data dan bahan hukum dikumpulkan, tahap selanjutnya adalah melakukan pengolahan data, yaitu mengelola da</w:t>
      </w:r>
      <w:r w:rsidR="009E6DF7" w:rsidRPr="00CB1C7C">
        <w:rPr>
          <w:rFonts w:ascii="Times New Roman" w:hAnsi="Times New Roman"/>
          <w:sz w:val="20"/>
          <w:szCs w:val="20"/>
        </w:rPr>
        <w:t>t</w:t>
      </w:r>
      <w:r w:rsidRPr="00CB1C7C">
        <w:rPr>
          <w:rFonts w:ascii="Times New Roman" w:hAnsi="Times New Roman"/>
          <w:sz w:val="20"/>
          <w:szCs w:val="20"/>
        </w:rPr>
        <w:t>a sedemikian rupa sehingga data dan bahan hukum tersebut tersusu</w:t>
      </w:r>
      <w:r w:rsidR="00B22733" w:rsidRPr="00CB1C7C">
        <w:rPr>
          <w:rFonts w:ascii="Times New Roman" w:hAnsi="Times New Roman"/>
          <w:sz w:val="20"/>
          <w:szCs w:val="20"/>
        </w:rPr>
        <w:t>n</w:t>
      </w:r>
      <w:r w:rsidRPr="00CB1C7C">
        <w:rPr>
          <w:rFonts w:ascii="Times New Roman" w:hAnsi="Times New Roman"/>
          <w:sz w:val="20"/>
          <w:szCs w:val="20"/>
        </w:rPr>
        <w:t xml:space="preserve"> secara runtut, sistematis, sehingga akan memudahkan  peneliti melakukan analisis.</w:t>
      </w:r>
      <w:r w:rsidR="0081166D" w:rsidRPr="00CB1C7C">
        <w:rPr>
          <w:rFonts w:ascii="Times New Roman" w:hAnsi="Times New Roman"/>
          <w:sz w:val="20"/>
          <w:szCs w:val="20"/>
        </w:rPr>
        <w:fldChar w:fldCharType="begin" w:fldLock="1"/>
      </w:r>
      <w:r w:rsidR="00C50857" w:rsidRPr="00CB1C7C">
        <w:rPr>
          <w:rFonts w:ascii="Times New Roman" w:hAnsi="Times New Roman"/>
          <w:sz w:val="20"/>
          <w:szCs w:val="20"/>
        </w:rPr>
        <w:instrText>ADDIN CSL_CITATION {"citationItems":[{"id":"ITEM-1","itemData":{"ISBN":"602847973X","author":[{"dropping-particle":"","family":"Mukti Fajar","given":"N D","non-dropping-particle":"","parse-names":false,"suffix":""},{"dropping-particle":"","family":"Achmad","given":"Yulianto","non-dropping-particle":"","parse-names":false,"suffix":""}],"id":"ITEM-1","issued":{"date-parts":[["2010"]]},"publisher":"Pustaka Pelajar","title":"Dualisme Penelitian Hukum: Normatif &amp; Empiris","type":"book"},"uris":["http://www.mendeley.com/documents/?uuid=e93d276d-ae9b-4be7-abd8-af88d27450c3"]}],"mendeley":{"formattedCitation":"(Mukti Fajar and Achmad 2010)","plainTextFormattedCitation":"(Mukti Fajar and Achmad 2010)","previouslyFormattedCitation":"(Mukti Fajar and Achmad 2010)"},"properties":{"noteIndex":0},"schema":"https://github.com/citation-style-language/schema/raw/master/csl-citation.json"}</w:instrText>
      </w:r>
      <w:r w:rsidR="0081166D" w:rsidRPr="00CB1C7C">
        <w:rPr>
          <w:rFonts w:ascii="Times New Roman" w:hAnsi="Times New Roman"/>
          <w:sz w:val="20"/>
          <w:szCs w:val="20"/>
        </w:rPr>
        <w:fldChar w:fldCharType="separate"/>
      </w:r>
      <w:r w:rsidR="00C50857" w:rsidRPr="00CB1C7C">
        <w:rPr>
          <w:rFonts w:ascii="Times New Roman" w:hAnsi="Times New Roman"/>
          <w:noProof/>
          <w:sz w:val="20"/>
          <w:szCs w:val="20"/>
        </w:rPr>
        <w:t>(Mukti Fajar and Achmad 2010)</w:t>
      </w:r>
      <w:r w:rsidR="0081166D" w:rsidRPr="00CB1C7C">
        <w:rPr>
          <w:rFonts w:ascii="Times New Roman" w:hAnsi="Times New Roman"/>
          <w:sz w:val="20"/>
          <w:szCs w:val="20"/>
        </w:rPr>
        <w:fldChar w:fldCharType="end"/>
      </w:r>
      <w:r w:rsidR="00C53E92">
        <w:rPr>
          <w:rFonts w:ascii="Times New Roman" w:hAnsi="Times New Roman"/>
          <w:sz w:val="20"/>
          <w:szCs w:val="20"/>
        </w:rPr>
        <w:t>”</w:t>
      </w:r>
    </w:p>
    <w:p w:rsidR="00FC2652" w:rsidRPr="00CB1C7C" w:rsidRDefault="00FC2652" w:rsidP="008A2393">
      <w:pPr>
        <w:spacing w:after="0" w:line="276" w:lineRule="auto"/>
        <w:ind w:firstLine="360"/>
        <w:jc w:val="both"/>
        <w:rPr>
          <w:rFonts w:ascii="Times New Roman" w:hAnsi="Times New Roman"/>
          <w:sz w:val="20"/>
          <w:szCs w:val="20"/>
        </w:rPr>
      </w:pPr>
      <w:bookmarkStart w:id="16" w:name="_Hlk91377864"/>
      <w:r w:rsidRPr="00CB1C7C">
        <w:rPr>
          <w:rFonts w:ascii="Times New Roman" w:hAnsi="Times New Roman"/>
          <w:sz w:val="20"/>
          <w:szCs w:val="20"/>
        </w:rPr>
        <w:t xml:space="preserve">Bahan hukum </w:t>
      </w:r>
      <w:r w:rsidR="00C53E92">
        <w:rPr>
          <w:rFonts w:ascii="Times New Roman" w:hAnsi="Times New Roman"/>
          <w:sz w:val="20"/>
          <w:szCs w:val="20"/>
        </w:rPr>
        <w:t>yang digunakan dalam</w:t>
      </w:r>
      <w:r w:rsidR="00426672" w:rsidRPr="00CB1C7C">
        <w:rPr>
          <w:rFonts w:ascii="Times New Roman" w:hAnsi="Times New Roman"/>
          <w:sz w:val="20"/>
          <w:szCs w:val="20"/>
        </w:rPr>
        <w:t xml:space="preserve"> penelitian ini  </w:t>
      </w:r>
      <w:r w:rsidR="00C53E92">
        <w:rPr>
          <w:rFonts w:ascii="Times New Roman" w:hAnsi="Times New Roman"/>
          <w:sz w:val="20"/>
          <w:szCs w:val="20"/>
        </w:rPr>
        <w:t>akan dianalisis</w:t>
      </w:r>
      <w:r w:rsidR="00570EFC" w:rsidRPr="00CB1C7C">
        <w:rPr>
          <w:rFonts w:ascii="Times New Roman" w:hAnsi="Times New Roman"/>
          <w:sz w:val="20"/>
          <w:szCs w:val="20"/>
        </w:rPr>
        <w:t xml:space="preserve"> secara</w:t>
      </w:r>
      <w:r w:rsidR="00426672" w:rsidRPr="00CB1C7C">
        <w:rPr>
          <w:rFonts w:ascii="Times New Roman" w:hAnsi="Times New Roman"/>
          <w:sz w:val="20"/>
          <w:szCs w:val="20"/>
        </w:rPr>
        <w:t xml:space="preserve"> preskriptif analitis, yang bertujuan untuk menghasilkan pre</w:t>
      </w:r>
      <w:r w:rsidR="00C53E92">
        <w:rPr>
          <w:rFonts w:ascii="Times New Roman" w:hAnsi="Times New Roman"/>
          <w:sz w:val="20"/>
          <w:szCs w:val="20"/>
        </w:rPr>
        <w:t>skripsi sebagai inti</w:t>
      </w:r>
      <w:r w:rsidR="00426672" w:rsidRPr="00CB1C7C">
        <w:rPr>
          <w:rFonts w:ascii="Times New Roman" w:hAnsi="Times New Roman"/>
          <w:sz w:val="20"/>
          <w:szCs w:val="20"/>
        </w:rPr>
        <w:t xml:space="preserve"> dalam penelitian hu</w:t>
      </w:r>
      <w:r w:rsidR="00C53E92">
        <w:rPr>
          <w:rFonts w:ascii="Times New Roman" w:hAnsi="Times New Roman"/>
          <w:sz w:val="20"/>
          <w:szCs w:val="20"/>
        </w:rPr>
        <w:t>kum yang berpegang pada</w:t>
      </w:r>
      <w:r w:rsidR="00426672" w:rsidRPr="00CB1C7C">
        <w:rPr>
          <w:rFonts w:ascii="Times New Roman" w:hAnsi="Times New Roman"/>
          <w:sz w:val="20"/>
          <w:szCs w:val="20"/>
        </w:rPr>
        <w:t xml:space="preserve"> ilmu hukum sebagai ilmu terapan.</w:t>
      </w:r>
    </w:p>
    <w:p w:rsidR="00284FEC" w:rsidRPr="009D7B46" w:rsidRDefault="00FC2652" w:rsidP="009D7B46">
      <w:pPr>
        <w:spacing w:after="0" w:line="240" w:lineRule="auto"/>
        <w:ind w:left="426"/>
        <w:jc w:val="both"/>
        <w:rPr>
          <w:rFonts w:ascii="Times New Roman" w:hAnsi="Times New Roman"/>
          <w:sz w:val="20"/>
          <w:szCs w:val="20"/>
        </w:rPr>
      </w:pPr>
      <w:r w:rsidRPr="00CB1C7C">
        <w:rPr>
          <w:rFonts w:ascii="Times New Roman" w:hAnsi="Times New Roman"/>
          <w:sz w:val="20"/>
          <w:szCs w:val="20"/>
        </w:rPr>
        <w:t xml:space="preserve"> “Bahan hukum akan dianalisis secara preskriptif. Sifat analisis ini dimaksudkan untuk memberikan argumentasi atas hasil penelitian yang telah dilakukannya.</w:t>
      </w:r>
      <w:r w:rsidR="0081166D" w:rsidRPr="00CB1C7C">
        <w:rPr>
          <w:rFonts w:ascii="Times New Roman" w:hAnsi="Times New Roman"/>
          <w:sz w:val="20"/>
          <w:szCs w:val="20"/>
        </w:rPr>
        <w:fldChar w:fldCharType="begin" w:fldLock="1"/>
      </w:r>
      <w:r w:rsidRPr="00CB1C7C">
        <w:rPr>
          <w:rFonts w:ascii="Times New Roman" w:hAnsi="Times New Roman"/>
          <w:sz w:val="20"/>
          <w:szCs w:val="20"/>
        </w:rPr>
        <w:instrText>ADDIN CSL_CITATION {"citationItems":[{"id":"ITEM-1","itemData":{"ISBN":"602847973X","author":[{"dropping-particle":"","family":"Mukti Fajar","given":"N D","non-dropping-particle":"","parse-names":false,"suffix":""},{"dropping-particle":"","family":"Achmad","given":"Yulianto","non-dropping-particle":"","parse-names":false,"suffix":""}],"id":"ITEM-1","issued":{"date-parts":[["2010"]]},"publisher":"Pustaka Pelajar","title":"Dualisme Penelitian Hukum: Normatif &amp; Empiris","type":"book"},"uris":["http://www.mendeley.com/documents/?uuid=e93d276d-ae9b-4be7-abd8-af88d27450c3"]}],"mendeley":{"formattedCitation":"(Mukti Fajar and Achmad 2010)","plainTextFormattedCitation":"(Mukti Fajar and Achmad 2010)","previouslyFormattedCitation":"(Mukti Fajar and Achmad 2010)"},"properties":{"noteIndex":0},"schema":"https://github.com/citation-style-language/schema/raw/master/csl-citation.json"}</w:instrText>
      </w:r>
      <w:r w:rsidR="0081166D" w:rsidRPr="00CB1C7C">
        <w:rPr>
          <w:rFonts w:ascii="Times New Roman" w:hAnsi="Times New Roman"/>
          <w:sz w:val="20"/>
          <w:szCs w:val="20"/>
        </w:rPr>
        <w:fldChar w:fldCharType="separate"/>
      </w:r>
      <w:r w:rsidRPr="00CB1C7C">
        <w:rPr>
          <w:rFonts w:ascii="Times New Roman" w:hAnsi="Times New Roman"/>
          <w:noProof/>
          <w:sz w:val="20"/>
          <w:szCs w:val="20"/>
        </w:rPr>
        <w:t>(Mukti Fajar and Achmad 2010)</w:t>
      </w:r>
      <w:r w:rsidR="0081166D" w:rsidRPr="00CB1C7C">
        <w:rPr>
          <w:rFonts w:ascii="Times New Roman" w:hAnsi="Times New Roman"/>
          <w:sz w:val="20"/>
          <w:szCs w:val="20"/>
        </w:rPr>
        <w:fldChar w:fldCharType="end"/>
      </w:r>
      <w:r w:rsidRPr="00CB1C7C">
        <w:rPr>
          <w:rFonts w:ascii="Times New Roman" w:hAnsi="Times New Roman"/>
          <w:sz w:val="20"/>
          <w:szCs w:val="20"/>
        </w:rPr>
        <w:t>”</w:t>
      </w:r>
      <w:bookmarkStart w:id="17" w:name="_Hlk96793609"/>
    </w:p>
    <w:p w:rsidR="004F413E" w:rsidRPr="00CB1C7C" w:rsidRDefault="00A35E06" w:rsidP="008A2393">
      <w:pPr>
        <w:spacing w:after="0" w:line="240" w:lineRule="auto"/>
        <w:jc w:val="both"/>
        <w:rPr>
          <w:rFonts w:ascii="Times New Roman" w:hAnsi="Times New Roman"/>
          <w:b/>
          <w:bCs/>
          <w:sz w:val="20"/>
          <w:szCs w:val="20"/>
        </w:rPr>
      </w:pPr>
      <w:r w:rsidRPr="00CB1C7C">
        <w:rPr>
          <w:rFonts w:ascii="Times New Roman" w:hAnsi="Times New Roman"/>
          <w:b/>
          <w:bCs/>
          <w:sz w:val="20"/>
          <w:szCs w:val="20"/>
        </w:rPr>
        <w:t xml:space="preserve">HASIL DAN </w:t>
      </w:r>
      <w:r w:rsidR="004F413E" w:rsidRPr="00CB1C7C">
        <w:rPr>
          <w:rFonts w:ascii="Times New Roman" w:hAnsi="Times New Roman"/>
          <w:b/>
          <w:bCs/>
          <w:sz w:val="20"/>
          <w:szCs w:val="20"/>
        </w:rPr>
        <w:t>PEMBAHASAN</w:t>
      </w:r>
      <w:bookmarkEnd w:id="16"/>
    </w:p>
    <w:p w:rsidR="00404F2F" w:rsidRPr="00CB1C7C" w:rsidRDefault="00C53E92" w:rsidP="00C53E92">
      <w:pPr>
        <w:spacing w:after="0" w:line="276" w:lineRule="auto"/>
        <w:ind w:firstLine="426"/>
        <w:jc w:val="both"/>
        <w:rPr>
          <w:rFonts w:ascii="Times New Roman" w:hAnsi="Times New Roman"/>
          <w:sz w:val="20"/>
          <w:szCs w:val="20"/>
        </w:rPr>
      </w:pPr>
      <w:bookmarkStart w:id="18" w:name="_Hlk101169913"/>
      <w:r w:rsidRPr="00C53E92">
        <w:rPr>
          <w:rFonts w:ascii="Times New Roman" w:hAnsi="Times New Roman"/>
          <w:bCs/>
          <w:sz w:val="20"/>
          <w:szCs w:val="20"/>
        </w:rPr>
        <w:t>P</w:t>
      </w:r>
      <w:r>
        <w:rPr>
          <w:rFonts w:ascii="Times New Roman" w:hAnsi="Times New Roman"/>
          <w:sz w:val="20"/>
          <w:szCs w:val="20"/>
        </w:rPr>
        <w:t xml:space="preserve">enelitian ini </w:t>
      </w:r>
      <w:r w:rsidR="00404F2F" w:rsidRPr="00CB1C7C">
        <w:rPr>
          <w:rFonts w:ascii="Times New Roman" w:hAnsi="Times New Roman"/>
          <w:sz w:val="20"/>
          <w:szCs w:val="20"/>
        </w:rPr>
        <w:t xml:space="preserve">mengkaji </w:t>
      </w:r>
      <w:r w:rsidR="00604B83" w:rsidRPr="00CB1C7C">
        <w:rPr>
          <w:rFonts w:ascii="Times New Roman" w:hAnsi="Times New Roman"/>
          <w:sz w:val="20"/>
          <w:szCs w:val="20"/>
        </w:rPr>
        <w:t>P</w:t>
      </w:r>
      <w:r w:rsidR="00404F2F" w:rsidRPr="00CB1C7C">
        <w:rPr>
          <w:rFonts w:ascii="Times New Roman" w:hAnsi="Times New Roman"/>
          <w:sz w:val="20"/>
          <w:szCs w:val="20"/>
        </w:rPr>
        <w:t>utusan</w:t>
      </w:r>
      <w:r w:rsidR="00604B83" w:rsidRPr="00CB1C7C">
        <w:rPr>
          <w:rFonts w:ascii="Times New Roman" w:hAnsi="Times New Roman"/>
          <w:sz w:val="20"/>
          <w:szCs w:val="20"/>
        </w:rPr>
        <w:t xml:space="preserve"> M</w:t>
      </w:r>
      <w:r w:rsidR="00404F2F" w:rsidRPr="00CB1C7C">
        <w:rPr>
          <w:rFonts w:ascii="Times New Roman" w:hAnsi="Times New Roman"/>
          <w:sz w:val="20"/>
          <w:szCs w:val="20"/>
        </w:rPr>
        <w:t xml:space="preserve">ahkamah </w:t>
      </w:r>
      <w:r w:rsidR="00604B83" w:rsidRPr="00CB1C7C">
        <w:rPr>
          <w:rFonts w:ascii="Times New Roman" w:hAnsi="Times New Roman"/>
          <w:sz w:val="20"/>
          <w:szCs w:val="20"/>
        </w:rPr>
        <w:t>A</w:t>
      </w:r>
      <w:r w:rsidR="00404F2F" w:rsidRPr="00CB1C7C">
        <w:rPr>
          <w:rFonts w:ascii="Times New Roman" w:hAnsi="Times New Roman"/>
          <w:sz w:val="20"/>
          <w:szCs w:val="20"/>
        </w:rPr>
        <w:t xml:space="preserve">gung yang telah </w:t>
      </w:r>
      <w:r w:rsidR="00604B83" w:rsidRPr="00CB1C7C">
        <w:rPr>
          <w:rFonts w:ascii="Times New Roman" w:hAnsi="Times New Roman"/>
          <w:sz w:val="20"/>
          <w:szCs w:val="20"/>
        </w:rPr>
        <w:t xml:space="preserve">memiliki </w:t>
      </w:r>
      <w:r w:rsidR="00404F2F" w:rsidRPr="00CB1C7C">
        <w:rPr>
          <w:rFonts w:ascii="Times New Roman" w:hAnsi="Times New Roman"/>
          <w:sz w:val="20"/>
          <w:szCs w:val="20"/>
        </w:rPr>
        <w:t>k</w:t>
      </w:r>
      <w:r>
        <w:rPr>
          <w:rFonts w:ascii="Times New Roman" w:hAnsi="Times New Roman"/>
          <w:sz w:val="20"/>
          <w:szCs w:val="20"/>
        </w:rPr>
        <w:t xml:space="preserve">ekuatan hukum tetap. Kajian </w:t>
      </w:r>
      <w:r w:rsidR="006D76DB">
        <w:rPr>
          <w:rFonts w:ascii="Times New Roman" w:hAnsi="Times New Roman"/>
          <w:sz w:val="20"/>
          <w:szCs w:val="20"/>
        </w:rPr>
        <w:t>dilakukan dengan meng</w:t>
      </w:r>
      <w:r w:rsidR="00404F2F" w:rsidRPr="00CB1C7C">
        <w:rPr>
          <w:rFonts w:ascii="Times New Roman" w:hAnsi="Times New Roman"/>
          <w:sz w:val="20"/>
          <w:szCs w:val="20"/>
        </w:rPr>
        <w:t xml:space="preserve">analisis kasus pada </w:t>
      </w:r>
      <w:r w:rsidR="00A84A13" w:rsidRPr="00A84A13">
        <w:rPr>
          <w:rFonts w:ascii="Times New Roman" w:hAnsi="Times New Roman"/>
          <w:sz w:val="20"/>
          <w:szCs w:val="20"/>
        </w:rPr>
        <w:t>Putusan Mahkamah Agung Nomor 385 K/Pdt.Sus-PHI/2022</w:t>
      </w:r>
      <w:r w:rsidR="00A84A13">
        <w:rPr>
          <w:rFonts w:ascii="Times New Roman" w:hAnsi="Times New Roman"/>
          <w:sz w:val="20"/>
          <w:szCs w:val="20"/>
        </w:rPr>
        <w:t>.</w:t>
      </w:r>
      <w:r w:rsidR="006D76DB">
        <w:rPr>
          <w:rFonts w:ascii="Times New Roman" w:hAnsi="Times New Roman"/>
          <w:sz w:val="20"/>
          <w:szCs w:val="20"/>
        </w:rPr>
        <w:t xml:space="preserve"> Para pihak dalam perselisihan tersebut </w:t>
      </w:r>
      <w:r w:rsidR="00404F2F" w:rsidRPr="00CB1C7C">
        <w:rPr>
          <w:rFonts w:ascii="Times New Roman" w:hAnsi="Times New Roman"/>
          <w:sz w:val="20"/>
          <w:szCs w:val="20"/>
        </w:rPr>
        <w:t>adalah:</w:t>
      </w:r>
    </w:p>
    <w:p w:rsidR="00404F2F" w:rsidRPr="00CB1C7C" w:rsidRDefault="001C08B4" w:rsidP="008A2393">
      <w:pPr>
        <w:pStyle w:val="ListParagraph"/>
        <w:numPr>
          <w:ilvl w:val="0"/>
          <w:numId w:val="5"/>
        </w:numPr>
        <w:autoSpaceDE w:val="0"/>
        <w:autoSpaceDN w:val="0"/>
        <w:adjustRightInd w:val="0"/>
        <w:spacing w:after="0" w:line="276" w:lineRule="auto"/>
        <w:ind w:left="284" w:hanging="284"/>
        <w:jc w:val="both"/>
        <w:rPr>
          <w:rFonts w:ascii="Times New Roman" w:hAnsi="Times New Roman"/>
          <w:sz w:val="20"/>
          <w:szCs w:val="20"/>
        </w:rPr>
      </w:pPr>
      <w:r w:rsidRPr="00191E9B">
        <w:rPr>
          <w:rFonts w:ascii="Times New Roman" w:hAnsi="Times New Roman"/>
          <w:sz w:val="20"/>
          <w:szCs w:val="20"/>
        </w:rPr>
        <w:lastRenderedPageBreak/>
        <w:t xml:space="preserve">Para pekerja PT. BUMI MULYA MAKMUR LESTARI yang bernama </w:t>
      </w:r>
      <w:r w:rsidRPr="00191E9B">
        <w:rPr>
          <w:rStyle w:val="fontstyle21"/>
          <w:rFonts w:ascii="Times New Roman" w:hAnsi="Times New Roman" w:cs="Times New Roman"/>
          <w:sz w:val="20"/>
          <w:szCs w:val="20"/>
        </w:rPr>
        <w:t xml:space="preserve">A. </w:t>
      </w:r>
      <w:r w:rsidRPr="001C08B4">
        <w:rPr>
          <w:rStyle w:val="fontstyle21"/>
          <w:rFonts w:ascii="Times New Roman" w:hAnsi="Times New Roman" w:cs="Times New Roman"/>
          <w:sz w:val="20"/>
          <w:szCs w:val="20"/>
        </w:rPr>
        <w:t>Sinin Ariendy, Abdul Hadi, Adrianus Noe, Agus Prayetno, Aji Salikin, Aksa Idris, Ali Murtopo, Andi, Andri, Antonius</w:t>
      </w:r>
      <w:r w:rsidR="00CC4BD9">
        <w:rPr>
          <w:rStyle w:val="fontstyle21"/>
          <w:rFonts w:ascii="Times New Roman" w:hAnsi="Times New Roman" w:cs="Times New Roman"/>
          <w:sz w:val="20"/>
          <w:szCs w:val="20"/>
        </w:rPr>
        <w:t xml:space="preserve"> </w:t>
      </w:r>
      <w:r w:rsidRPr="001C08B4">
        <w:rPr>
          <w:rStyle w:val="fontstyle21"/>
          <w:rFonts w:ascii="Times New Roman" w:hAnsi="Times New Roman" w:cs="Times New Roman"/>
          <w:sz w:val="20"/>
          <w:szCs w:val="20"/>
        </w:rPr>
        <w:t>Walong, Arham, Arief Rahman, Arisandi, Arjun,</w:t>
      </w:r>
      <w:r w:rsidR="00CC4BD9">
        <w:rPr>
          <w:rStyle w:val="fontstyle21"/>
          <w:rFonts w:ascii="Times New Roman" w:hAnsi="Times New Roman" w:cs="Times New Roman"/>
          <w:sz w:val="20"/>
          <w:szCs w:val="20"/>
        </w:rPr>
        <w:t xml:space="preserve"> </w:t>
      </w:r>
      <w:r w:rsidRPr="001C08B4">
        <w:rPr>
          <w:rStyle w:val="fontstyle21"/>
          <w:rFonts w:ascii="Times New Roman" w:hAnsi="Times New Roman" w:cs="Times New Roman"/>
          <w:sz w:val="20"/>
          <w:szCs w:val="20"/>
        </w:rPr>
        <w:t>Artam, As’ari, Asep Ramdani, Asmawi, Asransyah, Atun, Basirun, Budianor, Budiansyah, Busadin, Darali, Darson, Hamka, Hamran Nai, Hardelis, Hendrikus Djuma, Ibansyah,</w:t>
      </w:r>
      <w:r w:rsidR="00284FEC">
        <w:rPr>
          <w:rStyle w:val="fontstyle21"/>
          <w:rFonts w:ascii="Times New Roman" w:hAnsi="Times New Roman" w:cs="Times New Roman"/>
          <w:sz w:val="20"/>
          <w:szCs w:val="20"/>
        </w:rPr>
        <w:t xml:space="preserve"> </w:t>
      </w:r>
      <w:r w:rsidRPr="001C08B4">
        <w:rPr>
          <w:rStyle w:val="fontstyle21"/>
          <w:rFonts w:ascii="Times New Roman" w:hAnsi="Times New Roman" w:cs="Times New Roman"/>
          <w:sz w:val="20"/>
          <w:szCs w:val="20"/>
        </w:rPr>
        <w:t>Iskandar, Jarkasi, Kamilus Berek, Karmadi, Muhamad Suriadi, Mardikansyah, Marduni, Marji, Markus Juliadi, Miliadinor, Muhifansyah Vansaroba,</w:t>
      </w:r>
      <w:r w:rsidR="00284FEC">
        <w:rPr>
          <w:rStyle w:val="fontstyle21"/>
          <w:rFonts w:ascii="Times New Roman" w:hAnsi="Times New Roman" w:cs="Times New Roman"/>
          <w:sz w:val="20"/>
          <w:szCs w:val="20"/>
        </w:rPr>
        <w:t xml:space="preserve"> </w:t>
      </w:r>
      <w:r w:rsidRPr="001C08B4">
        <w:rPr>
          <w:rStyle w:val="fontstyle21"/>
          <w:rFonts w:ascii="Times New Roman" w:hAnsi="Times New Roman" w:cs="Times New Roman"/>
          <w:sz w:val="20"/>
          <w:szCs w:val="20"/>
        </w:rPr>
        <w:t>Musliadi, Norajidin, Paulus Lau, Perdi, Petrus</w:t>
      </w:r>
      <w:r w:rsidR="00284FEC">
        <w:rPr>
          <w:rStyle w:val="fontstyle21"/>
          <w:rFonts w:ascii="Times New Roman" w:hAnsi="Times New Roman" w:cs="Times New Roman"/>
          <w:sz w:val="20"/>
          <w:szCs w:val="20"/>
        </w:rPr>
        <w:t xml:space="preserve"> </w:t>
      </w:r>
      <w:r w:rsidRPr="001C08B4">
        <w:rPr>
          <w:rStyle w:val="fontstyle21"/>
          <w:rFonts w:ascii="Times New Roman" w:hAnsi="Times New Roman" w:cs="Times New Roman"/>
          <w:sz w:val="20"/>
          <w:szCs w:val="20"/>
        </w:rPr>
        <w:t>Pitter, Pua Alo, Rebu, Riko Pranata, Ripaih, Rusman, Sabrianto, Sahril, Supiansyah, Suharmin, Sukri Dg. Nulung, Supardi, Supriadi, Suriadi, Syahburawan, Syahrudi, Supardi, Wahyudinoor, Yahdi, Kadum, Wahab, Viktorinus</w:t>
      </w:r>
      <w:r w:rsidR="00284FEC">
        <w:rPr>
          <w:rStyle w:val="fontstyle21"/>
          <w:rFonts w:ascii="Times New Roman" w:hAnsi="Times New Roman" w:cs="Times New Roman"/>
          <w:sz w:val="20"/>
          <w:szCs w:val="20"/>
        </w:rPr>
        <w:t xml:space="preserve"> </w:t>
      </w:r>
      <w:r w:rsidRPr="001C08B4">
        <w:rPr>
          <w:rStyle w:val="fontstyle21"/>
          <w:rFonts w:ascii="Times New Roman" w:hAnsi="Times New Roman" w:cs="Times New Roman"/>
          <w:sz w:val="20"/>
          <w:szCs w:val="20"/>
        </w:rPr>
        <w:t>Refi</w:t>
      </w:r>
      <w:r w:rsidR="00191E9B">
        <w:rPr>
          <w:rFonts w:ascii="Times New Roman" w:hAnsi="Times New Roman"/>
          <w:sz w:val="20"/>
          <w:szCs w:val="20"/>
        </w:rPr>
        <w:t>;</w:t>
      </w:r>
      <w:r w:rsidR="00CC4BD9">
        <w:rPr>
          <w:rFonts w:ascii="Times New Roman" w:hAnsi="Times New Roman"/>
          <w:sz w:val="20"/>
          <w:szCs w:val="20"/>
        </w:rPr>
        <w:t xml:space="preserve"> </w:t>
      </w:r>
      <w:r w:rsidR="00191E9B" w:rsidRPr="00057520">
        <w:rPr>
          <w:rStyle w:val="fontstyle21"/>
          <w:rFonts w:ascii="Times New Roman" w:hAnsi="Times New Roman" w:cs="Times New Roman"/>
          <w:sz w:val="20"/>
          <w:szCs w:val="20"/>
        </w:rPr>
        <w:t>kesemuanya dalam hal ini memberi kuasa kepadaKornelis Wiriyawan Gatu</w:t>
      </w:r>
      <w:r w:rsidR="00CC4BD9">
        <w:rPr>
          <w:rStyle w:val="fontstyle21"/>
          <w:rFonts w:ascii="Times New Roman" w:hAnsi="Times New Roman" w:cs="Times New Roman"/>
          <w:sz w:val="20"/>
          <w:szCs w:val="20"/>
        </w:rPr>
        <w:t>, S.Sos., M.Hum., dkk</w:t>
      </w:r>
      <w:r w:rsidR="00191E9B" w:rsidRPr="00057520">
        <w:rPr>
          <w:rStyle w:val="fontstyle21"/>
          <w:rFonts w:ascii="Times New Roman" w:hAnsi="Times New Roman" w:cs="Times New Roman"/>
          <w:sz w:val="20"/>
          <w:szCs w:val="20"/>
        </w:rPr>
        <w:t>, beralamat diPerumahan Bukit Pinang, Blok B2, Nomor 18, RT 13,Jalan Pangeran Suryanata, Kelurahan Bukit Pinang,Kecamatan Samarinda Ulu, Kota Samarinda, Provinsi</w:t>
      </w:r>
      <w:r w:rsidR="00284FEC">
        <w:rPr>
          <w:rStyle w:val="fontstyle21"/>
          <w:rFonts w:ascii="Times New Roman" w:hAnsi="Times New Roman" w:cs="Times New Roman"/>
          <w:sz w:val="20"/>
          <w:szCs w:val="20"/>
        </w:rPr>
        <w:t xml:space="preserve"> </w:t>
      </w:r>
      <w:r w:rsidR="00191E9B" w:rsidRPr="00057520">
        <w:rPr>
          <w:rStyle w:val="fontstyle21"/>
          <w:rFonts w:ascii="Times New Roman" w:hAnsi="Times New Roman" w:cs="Times New Roman"/>
          <w:sz w:val="20"/>
          <w:szCs w:val="20"/>
        </w:rPr>
        <w:t>Kalimantan Timur,</w:t>
      </w:r>
      <w:r w:rsidR="00284FEC">
        <w:rPr>
          <w:rStyle w:val="fontstyle21"/>
          <w:rFonts w:ascii="Times New Roman" w:hAnsi="Times New Roman" w:cs="Times New Roman"/>
          <w:sz w:val="20"/>
          <w:szCs w:val="20"/>
        </w:rPr>
        <w:t xml:space="preserve"> berdasarkan Surat Kuasa Khusus t</w:t>
      </w:r>
      <w:r w:rsidR="00191E9B" w:rsidRPr="00057520">
        <w:rPr>
          <w:rStyle w:val="fontstyle21"/>
          <w:rFonts w:ascii="Times New Roman" w:hAnsi="Times New Roman" w:cs="Times New Roman"/>
          <w:sz w:val="20"/>
          <w:szCs w:val="20"/>
        </w:rPr>
        <w:t>anggal 24 November 2020</w:t>
      </w:r>
      <w:r w:rsidR="00284FEC">
        <w:rPr>
          <w:rStyle w:val="fontstyle21"/>
          <w:rFonts w:ascii="Times New Roman" w:hAnsi="Times New Roman" w:cs="Times New Roman"/>
          <w:sz w:val="20"/>
          <w:szCs w:val="20"/>
        </w:rPr>
        <w:t xml:space="preserve"> </w:t>
      </w:r>
      <w:r w:rsidR="00426E28">
        <w:rPr>
          <w:rFonts w:ascii="Times New Roman" w:hAnsi="Times New Roman"/>
          <w:sz w:val="20"/>
          <w:szCs w:val="20"/>
        </w:rPr>
        <w:t>sebagai Pemohon K</w:t>
      </w:r>
      <w:r w:rsidRPr="001C08B4">
        <w:rPr>
          <w:rFonts w:ascii="Times New Roman" w:hAnsi="Times New Roman"/>
          <w:sz w:val="20"/>
          <w:szCs w:val="20"/>
        </w:rPr>
        <w:t>asasi (sebelumnya penggugat)</w:t>
      </w:r>
      <w:r>
        <w:rPr>
          <w:rFonts w:ascii="Times New Roman" w:hAnsi="Times New Roman"/>
          <w:sz w:val="20"/>
          <w:szCs w:val="20"/>
        </w:rPr>
        <w:t>.</w:t>
      </w:r>
    </w:p>
    <w:p w:rsidR="00CB6BA6" w:rsidRPr="00715697" w:rsidRDefault="00426E28" w:rsidP="00715697">
      <w:pPr>
        <w:pStyle w:val="ListParagraph"/>
        <w:numPr>
          <w:ilvl w:val="0"/>
          <w:numId w:val="5"/>
        </w:numPr>
        <w:autoSpaceDE w:val="0"/>
        <w:autoSpaceDN w:val="0"/>
        <w:adjustRightInd w:val="0"/>
        <w:spacing w:after="0" w:line="276" w:lineRule="auto"/>
        <w:ind w:left="284" w:hanging="284"/>
        <w:jc w:val="both"/>
        <w:rPr>
          <w:rFonts w:ascii="Times New Roman" w:hAnsi="Times New Roman"/>
          <w:sz w:val="20"/>
          <w:szCs w:val="20"/>
        </w:rPr>
      </w:pPr>
      <w:r w:rsidRPr="00F01526">
        <w:rPr>
          <w:rStyle w:val="fontstyle11"/>
          <w:rFonts w:ascii="Times New Roman" w:hAnsi="Times New Roman" w:cs="Times New Roman"/>
          <w:b w:val="0"/>
          <w:sz w:val="20"/>
          <w:szCs w:val="20"/>
        </w:rPr>
        <w:t>PT BUMI MULIA MAKMUR LESTARI</w:t>
      </w:r>
      <w:r w:rsidRPr="00F01526">
        <w:rPr>
          <w:rStyle w:val="fontstyle11"/>
          <w:rFonts w:ascii="Times New Roman" w:hAnsi="Times New Roman" w:cs="Times New Roman"/>
          <w:sz w:val="20"/>
          <w:szCs w:val="20"/>
        </w:rPr>
        <w:t xml:space="preserve">, </w:t>
      </w:r>
      <w:r w:rsidRPr="00426E28">
        <w:rPr>
          <w:rStyle w:val="fontstyle31"/>
          <w:rFonts w:ascii="Times New Roman" w:hAnsi="Times New Roman" w:cs="Times New Roman"/>
          <w:i w:val="0"/>
          <w:sz w:val="20"/>
          <w:szCs w:val="20"/>
        </w:rPr>
        <w:t>berkedudukan di</w:t>
      </w:r>
      <w:r w:rsidR="00284FEC">
        <w:rPr>
          <w:rStyle w:val="fontstyle31"/>
          <w:rFonts w:ascii="Times New Roman" w:hAnsi="Times New Roman" w:cs="Times New Roman"/>
          <w:i w:val="0"/>
          <w:sz w:val="20"/>
          <w:szCs w:val="20"/>
        </w:rPr>
        <w:t xml:space="preserve"> </w:t>
      </w:r>
      <w:r w:rsidRPr="00426E28">
        <w:rPr>
          <w:rStyle w:val="fontstyle31"/>
          <w:rFonts w:ascii="Times New Roman" w:hAnsi="Times New Roman" w:cs="Times New Roman"/>
          <w:i w:val="0"/>
          <w:sz w:val="20"/>
          <w:szCs w:val="20"/>
        </w:rPr>
        <w:t>Desa Libur Dinding, Kecamatan Muara Samu, Kabupaten</w:t>
      </w:r>
      <w:r w:rsidR="00CC4BD9">
        <w:rPr>
          <w:rStyle w:val="fontstyle31"/>
          <w:rFonts w:ascii="Times New Roman" w:hAnsi="Times New Roman" w:cs="Times New Roman"/>
          <w:i w:val="0"/>
          <w:sz w:val="20"/>
          <w:szCs w:val="20"/>
        </w:rPr>
        <w:t xml:space="preserve"> </w:t>
      </w:r>
      <w:r w:rsidRPr="00426E28">
        <w:rPr>
          <w:rStyle w:val="fontstyle31"/>
          <w:rFonts w:ascii="Times New Roman" w:hAnsi="Times New Roman" w:cs="Times New Roman"/>
          <w:i w:val="0"/>
          <w:sz w:val="20"/>
          <w:szCs w:val="20"/>
        </w:rPr>
        <w:t>Paser, Provinsi Kalimantan Timur, yang diwakili oleh</w:t>
      </w:r>
      <w:r w:rsidR="00284FEC">
        <w:rPr>
          <w:rStyle w:val="fontstyle31"/>
          <w:rFonts w:ascii="Times New Roman" w:hAnsi="Times New Roman" w:cs="Times New Roman"/>
          <w:i w:val="0"/>
          <w:sz w:val="20"/>
          <w:szCs w:val="20"/>
        </w:rPr>
        <w:t xml:space="preserve"> </w:t>
      </w:r>
      <w:r w:rsidRPr="00F01526">
        <w:rPr>
          <w:rStyle w:val="fontstyle21"/>
          <w:rFonts w:ascii="Times New Roman" w:hAnsi="Times New Roman" w:cs="Times New Roman"/>
          <w:sz w:val="20"/>
          <w:szCs w:val="20"/>
        </w:rPr>
        <w:t>Haykel Widiasmoko, S.H., M.H.,CTL., AII</w:t>
      </w:r>
      <w:r w:rsidR="00284FEC">
        <w:rPr>
          <w:rStyle w:val="fontstyle21"/>
          <w:rFonts w:ascii="Times New Roman" w:hAnsi="Times New Roman" w:cs="Times New Roman"/>
          <w:sz w:val="20"/>
          <w:szCs w:val="20"/>
        </w:rPr>
        <w:t xml:space="preserve"> </w:t>
      </w:r>
      <w:r w:rsidR="00CC4BD9">
        <w:rPr>
          <w:rStyle w:val="fontstyle21"/>
          <w:rFonts w:ascii="Times New Roman" w:hAnsi="Times New Roman" w:cs="Times New Roman"/>
          <w:sz w:val="20"/>
          <w:szCs w:val="20"/>
        </w:rPr>
        <w:t>Arb., dkk</w:t>
      </w:r>
      <w:r w:rsidRPr="00F01526">
        <w:rPr>
          <w:rStyle w:val="fontstyle21"/>
          <w:rFonts w:ascii="Times New Roman" w:hAnsi="Times New Roman" w:cs="Times New Roman"/>
          <w:sz w:val="20"/>
          <w:szCs w:val="20"/>
        </w:rPr>
        <w:t>, Para Advokat pada Kantor</w:t>
      </w:r>
      <w:r w:rsidR="00284FEC">
        <w:rPr>
          <w:rStyle w:val="fontstyle21"/>
          <w:rFonts w:ascii="Times New Roman" w:hAnsi="Times New Roman" w:cs="Times New Roman"/>
          <w:sz w:val="20"/>
          <w:szCs w:val="20"/>
        </w:rPr>
        <w:t xml:space="preserve"> </w:t>
      </w:r>
      <w:r w:rsidRPr="00F01526">
        <w:rPr>
          <w:rStyle w:val="fontstyle21"/>
          <w:rFonts w:ascii="Times New Roman" w:hAnsi="Times New Roman" w:cs="Times New Roman"/>
          <w:sz w:val="20"/>
          <w:szCs w:val="20"/>
        </w:rPr>
        <w:t>Hukum Nusantara, Harman &amp; Partners, beralamat di Gedung</w:t>
      </w:r>
      <w:r w:rsidR="00284FEC">
        <w:rPr>
          <w:rStyle w:val="fontstyle21"/>
          <w:rFonts w:ascii="Times New Roman" w:hAnsi="Times New Roman" w:cs="Times New Roman"/>
          <w:sz w:val="20"/>
          <w:szCs w:val="20"/>
        </w:rPr>
        <w:t xml:space="preserve"> </w:t>
      </w:r>
      <w:r w:rsidRPr="00F01526">
        <w:rPr>
          <w:rStyle w:val="fontstyle21"/>
          <w:rFonts w:ascii="Times New Roman" w:hAnsi="Times New Roman" w:cs="Times New Roman"/>
          <w:sz w:val="20"/>
          <w:szCs w:val="20"/>
        </w:rPr>
        <w:t>Office 8, Lantai 12, Suite A-B, Jalan Senopati Raya Nomor 8B, Jakarta, berdasarkan Surat Kuasa Khusus tanggal 17 November 2021</w:t>
      </w:r>
      <w:r w:rsidR="00284FEC">
        <w:rPr>
          <w:rStyle w:val="fontstyle21"/>
          <w:rFonts w:ascii="Times New Roman" w:hAnsi="Times New Roman" w:cs="Times New Roman"/>
          <w:sz w:val="20"/>
          <w:szCs w:val="20"/>
        </w:rPr>
        <w:t xml:space="preserve"> </w:t>
      </w:r>
      <w:r>
        <w:rPr>
          <w:rFonts w:ascii="Times New Roman" w:hAnsi="Times New Roman"/>
          <w:sz w:val="20"/>
          <w:szCs w:val="20"/>
        </w:rPr>
        <w:t>sebagai Temohon Kasasi (sebelumnya Ter</w:t>
      </w:r>
      <w:r w:rsidRPr="001C08B4">
        <w:rPr>
          <w:rFonts w:ascii="Times New Roman" w:hAnsi="Times New Roman"/>
          <w:sz w:val="20"/>
          <w:szCs w:val="20"/>
        </w:rPr>
        <w:t>gugat)</w:t>
      </w:r>
      <w:r>
        <w:rPr>
          <w:rFonts w:ascii="Times New Roman" w:hAnsi="Times New Roman"/>
          <w:sz w:val="20"/>
          <w:szCs w:val="20"/>
        </w:rPr>
        <w:t>.</w:t>
      </w:r>
    </w:p>
    <w:p w:rsidR="0010578F" w:rsidRPr="00CB1C7C" w:rsidRDefault="002C527D" w:rsidP="008A2393">
      <w:pPr>
        <w:spacing w:after="0" w:line="240" w:lineRule="auto"/>
        <w:jc w:val="both"/>
        <w:rPr>
          <w:rFonts w:ascii="Times New Roman" w:hAnsi="Times New Roman"/>
          <w:b/>
          <w:bCs/>
          <w:sz w:val="20"/>
          <w:szCs w:val="20"/>
        </w:rPr>
      </w:pPr>
      <w:r w:rsidRPr="00CB1C7C">
        <w:rPr>
          <w:rFonts w:ascii="Times New Roman" w:hAnsi="Times New Roman"/>
          <w:b/>
          <w:bCs/>
          <w:sz w:val="20"/>
          <w:szCs w:val="20"/>
        </w:rPr>
        <w:t>Kasus Posisi</w:t>
      </w:r>
    </w:p>
    <w:p w:rsidR="00A86116" w:rsidRPr="00AD71EE" w:rsidRDefault="002450E4" w:rsidP="008A2393">
      <w:pPr>
        <w:pStyle w:val="ListParagraph"/>
        <w:spacing w:line="276" w:lineRule="auto"/>
        <w:ind w:left="0" w:firstLine="556"/>
        <w:jc w:val="both"/>
        <w:rPr>
          <w:rFonts w:ascii="Times New Roman" w:hAnsi="Times New Roman"/>
          <w:sz w:val="20"/>
          <w:szCs w:val="20"/>
        </w:rPr>
      </w:pPr>
      <w:r>
        <w:rPr>
          <w:rFonts w:ascii="Times New Roman" w:hAnsi="Times New Roman"/>
          <w:sz w:val="20"/>
          <w:szCs w:val="20"/>
        </w:rPr>
        <w:t>Penelitian ini menganalisis</w:t>
      </w:r>
      <w:r w:rsidR="00A86116" w:rsidRPr="00AD71EE">
        <w:rPr>
          <w:rFonts w:ascii="Times New Roman" w:hAnsi="Times New Roman"/>
          <w:sz w:val="20"/>
          <w:szCs w:val="20"/>
        </w:rPr>
        <w:t xml:space="preserve"> Putusan Mahkamah Agung yang tel</w:t>
      </w:r>
      <w:r>
        <w:rPr>
          <w:rFonts w:ascii="Times New Roman" w:hAnsi="Times New Roman"/>
          <w:sz w:val="20"/>
          <w:szCs w:val="20"/>
        </w:rPr>
        <w:t xml:space="preserve">ah </w:t>
      </w:r>
      <w:r w:rsidRPr="002450E4">
        <w:rPr>
          <w:rFonts w:ascii="Times New Roman" w:hAnsi="Times New Roman"/>
          <w:i/>
          <w:sz w:val="20"/>
          <w:szCs w:val="20"/>
        </w:rPr>
        <w:t>inkracht</w:t>
      </w:r>
      <w:r w:rsidR="00A86116" w:rsidRPr="00AD71EE">
        <w:rPr>
          <w:rFonts w:ascii="Times New Roman" w:hAnsi="Times New Roman"/>
          <w:sz w:val="20"/>
          <w:szCs w:val="20"/>
        </w:rPr>
        <w:t>. Kajian ini dilakukan dengan melakukan analisis kasus pada Putusan MA Nomor 385 K/Pdt.Sus-PHI/2022. Dengan kronologi sebagai berikut :</w:t>
      </w:r>
    </w:p>
    <w:p w:rsidR="00A86116" w:rsidRPr="00AD71EE" w:rsidRDefault="00A86116" w:rsidP="008A2393">
      <w:pPr>
        <w:pStyle w:val="ListParagraph"/>
        <w:spacing w:line="276" w:lineRule="auto"/>
        <w:ind w:left="0" w:firstLine="556"/>
        <w:jc w:val="both"/>
        <w:rPr>
          <w:rStyle w:val="fontstyle21"/>
          <w:rFonts w:ascii="Times New Roman" w:hAnsi="Times New Roman" w:cs="Times New Roman"/>
          <w:sz w:val="20"/>
          <w:szCs w:val="20"/>
        </w:rPr>
      </w:pPr>
      <w:r w:rsidRPr="00AD71EE">
        <w:rPr>
          <w:rFonts w:ascii="Times New Roman" w:hAnsi="Times New Roman"/>
          <w:sz w:val="20"/>
          <w:szCs w:val="20"/>
          <w:u w:val="single"/>
        </w:rPr>
        <w:t xml:space="preserve">Pihak yang berselisih yaitu antara </w:t>
      </w:r>
      <w:r w:rsidR="005D0F30">
        <w:rPr>
          <w:rFonts w:ascii="Times New Roman" w:hAnsi="Times New Roman"/>
          <w:sz w:val="20"/>
          <w:szCs w:val="20"/>
          <w:u w:val="single"/>
        </w:rPr>
        <w:t xml:space="preserve">68 </w:t>
      </w:r>
      <w:r w:rsidRPr="00AD71EE">
        <w:rPr>
          <w:rFonts w:ascii="Times New Roman" w:hAnsi="Times New Roman"/>
          <w:sz w:val="20"/>
          <w:szCs w:val="20"/>
          <w:u w:val="single"/>
        </w:rPr>
        <w:t>pekerja PT. BUMI MULYA MAKMUR LESTARI</w:t>
      </w:r>
      <w:r w:rsidRPr="00AD71EE">
        <w:rPr>
          <w:rFonts w:ascii="Times New Roman" w:hAnsi="Times New Roman"/>
          <w:sz w:val="20"/>
          <w:szCs w:val="20"/>
        </w:rPr>
        <w:t xml:space="preserve"> sebagai Penggugat </w:t>
      </w:r>
      <w:r w:rsidRPr="00AD71EE">
        <w:rPr>
          <w:rStyle w:val="fontstyle21"/>
          <w:rFonts w:ascii="Times New Roman" w:hAnsi="Times New Roman" w:cs="Times New Roman"/>
          <w:sz w:val="20"/>
          <w:szCs w:val="20"/>
        </w:rPr>
        <w:t xml:space="preserve">melawan </w:t>
      </w:r>
      <w:r w:rsidRPr="00AD71EE">
        <w:rPr>
          <w:rStyle w:val="fontstyle21"/>
          <w:rFonts w:ascii="Times New Roman" w:hAnsi="Times New Roman" w:cs="Times New Roman"/>
          <w:sz w:val="20"/>
          <w:szCs w:val="20"/>
          <w:u w:val="single"/>
        </w:rPr>
        <w:t>PT. BUMI MULYA MAKMUR LESTARI</w:t>
      </w:r>
      <w:r w:rsidRPr="00AD71EE">
        <w:rPr>
          <w:rStyle w:val="fontstyle21"/>
          <w:rFonts w:ascii="Times New Roman" w:hAnsi="Times New Roman" w:cs="Times New Roman"/>
          <w:sz w:val="20"/>
          <w:szCs w:val="20"/>
        </w:rPr>
        <w:t xml:space="preserve"> sebagai Tergugat.</w:t>
      </w:r>
    </w:p>
    <w:p w:rsidR="009D7B46" w:rsidRDefault="00A86116" w:rsidP="003C7313">
      <w:pPr>
        <w:pStyle w:val="ListParagraph"/>
        <w:spacing w:line="276" w:lineRule="auto"/>
        <w:ind w:left="0" w:firstLine="556"/>
        <w:jc w:val="both"/>
        <w:rPr>
          <w:rFonts w:ascii="Times New Roman" w:hAnsi="Times New Roman"/>
          <w:sz w:val="20"/>
          <w:szCs w:val="20"/>
        </w:rPr>
      </w:pPr>
      <w:r w:rsidRPr="00AD71EE">
        <w:rPr>
          <w:rStyle w:val="fontstyle21"/>
          <w:rFonts w:ascii="Times New Roman" w:hAnsi="Times New Roman" w:cs="Times New Roman"/>
          <w:sz w:val="20"/>
          <w:szCs w:val="20"/>
        </w:rPr>
        <w:t xml:space="preserve">Kasus bermula ketika pengambilalihan bagian satuan keamanan PT. Bumi Mulia Makmur </w:t>
      </w:r>
      <w:r w:rsidRPr="00AD71EE">
        <w:rPr>
          <w:rStyle w:val="fontstyle21"/>
          <w:rFonts w:ascii="Times New Roman" w:hAnsi="Times New Roman" w:cs="Times New Roman"/>
          <w:sz w:val="20"/>
          <w:szCs w:val="20"/>
        </w:rPr>
        <w:lastRenderedPageBreak/>
        <w:t xml:space="preserve">Lestari kepada PT. Pengamanan Anak Bangsa. </w:t>
      </w:r>
      <w:r w:rsidRPr="00AD71EE">
        <w:rPr>
          <w:rFonts w:ascii="Times New Roman" w:hAnsi="Times New Roman"/>
          <w:sz w:val="20"/>
          <w:szCs w:val="20"/>
        </w:rPr>
        <w:t>Bahwa</w:t>
      </w:r>
      <w:r w:rsidR="00CC4BD9">
        <w:rPr>
          <w:rFonts w:ascii="Times New Roman" w:hAnsi="Times New Roman"/>
          <w:sz w:val="20"/>
          <w:szCs w:val="20"/>
        </w:rPr>
        <w:t xml:space="preserve"> </w:t>
      </w:r>
      <w:r w:rsidRPr="00AD71EE">
        <w:rPr>
          <w:rFonts w:ascii="Times New Roman" w:hAnsi="Times New Roman"/>
          <w:sz w:val="20"/>
          <w:szCs w:val="20"/>
        </w:rPr>
        <w:t>pada</w:t>
      </w:r>
      <w:r w:rsidR="00CC4BD9">
        <w:rPr>
          <w:rFonts w:ascii="Times New Roman" w:hAnsi="Times New Roman"/>
          <w:sz w:val="20"/>
          <w:szCs w:val="20"/>
        </w:rPr>
        <w:t xml:space="preserve"> tanggal </w:t>
      </w:r>
      <w:r w:rsidRPr="00AD71EE">
        <w:rPr>
          <w:rFonts w:ascii="Times New Roman" w:hAnsi="Times New Roman"/>
          <w:sz w:val="20"/>
          <w:szCs w:val="20"/>
        </w:rPr>
        <w:t>2</w:t>
      </w:r>
      <w:r w:rsidR="00CC4BD9">
        <w:rPr>
          <w:rFonts w:ascii="Times New Roman" w:hAnsi="Times New Roman"/>
          <w:sz w:val="20"/>
          <w:szCs w:val="20"/>
        </w:rPr>
        <w:t xml:space="preserve"> </w:t>
      </w:r>
      <w:r w:rsidRPr="00AD71EE">
        <w:rPr>
          <w:rFonts w:ascii="Times New Roman" w:hAnsi="Times New Roman"/>
          <w:sz w:val="20"/>
          <w:szCs w:val="20"/>
        </w:rPr>
        <w:t>Agustus</w:t>
      </w:r>
      <w:r w:rsidR="00CC4BD9">
        <w:rPr>
          <w:rFonts w:ascii="Times New Roman" w:hAnsi="Times New Roman"/>
          <w:sz w:val="20"/>
          <w:szCs w:val="20"/>
        </w:rPr>
        <w:t xml:space="preserve"> </w:t>
      </w:r>
      <w:r w:rsidRPr="00AD71EE">
        <w:rPr>
          <w:rFonts w:ascii="Times New Roman" w:hAnsi="Times New Roman"/>
          <w:sz w:val="20"/>
          <w:szCs w:val="20"/>
        </w:rPr>
        <w:t>2020,</w:t>
      </w:r>
      <w:r w:rsidR="00CC4BD9">
        <w:rPr>
          <w:rFonts w:ascii="Times New Roman" w:hAnsi="Times New Roman"/>
          <w:sz w:val="20"/>
          <w:szCs w:val="20"/>
        </w:rPr>
        <w:t xml:space="preserve"> </w:t>
      </w:r>
      <w:r w:rsidRPr="00AD71EE">
        <w:rPr>
          <w:rFonts w:ascii="Times New Roman" w:hAnsi="Times New Roman"/>
          <w:sz w:val="20"/>
          <w:szCs w:val="20"/>
        </w:rPr>
        <w:t>Tergugat</w:t>
      </w:r>
      <w:r w:rsidR="00CC4BD9">
        <w:rPr>
          <w:rFonts w:ascii="Times New Roman" w:hAnsi="Times New Roman"/>
          <w:sz w:val="20"/>
          <w:szCs w:val="20"/>
        </w:rPr>
        <w:t xml:space="preserve"> </w:t>
      </w:r>
      <w:r w:rsidRPr="00AD71EE">
        <w:rPr>
          <w:rFonts w:ascii="Times New Roman" w:hAnsi="Times New Roman"/>
          <w:sz w:val="20"/>
          <w:szCs w:val="20"/>
        </w:rPr>
        <w:t>mengumpulkan</w:t>
      </w:r>
      <w:r w:rsidR="00CC4BD9">
        <w:rPr>
          <w:rFonts w:ascii="Times New Roman" w:hAnsi="Times New Roman"/>
          <w:sz w:val="20"/>
          <w:szCs w:val="20"/>
        </w:rPr>
        <w:t xml:space="preserve"> </w:t>
      </w:r>
      <w:r w:rsidRPr="00AD71EE">
        <w:rPr>
          <w:rFonts w:ascii="Times New Roman" w:hAnsi="Times New Roman"/>
          <w:sz w:val="20"/>
          <w:szCs w:val="20"/>
        </w:rPr>
        <w:t>Penggugat</w:t>
      </w:r>
      <w:r w:rsidR="00CC4BD9">
        <w:rPr>
          <w:rFonts w:ascii="Times New Roman" w:hAnsi="Times New Roman"/>
          <w:sz w:val="20"/>
          <w:szCs w:val="20"/>
        </w:rPr>
        <w:t xml:space="preserve"> </w:t>
      </w:r>
      <w:r w:rsidRPr="00AD71EE">
        <w:rPr>
          <w:rFonts w:ascii="Times New Roman" w:hAnsi="Times New Roman"/>
          <w:sz w:val="20"/>
          <w:szCs w:val="20"/>
        </w:rPr>
        <w:t>dan</w:t>
      </w:r>
      <w:r w:rsidR="00CC4BD9">
        <w:rPr>
          <w:rFonts w:ascii="Times New Roman" w:hAnsi="Times New Roman"/>
          <w:sz w:val="20"/>
          <w:szCs w:val="20"/>
        </w:rPr>
        <w:t xml:space="preserve"> </w:t>
      </w:r>
      <w:r w:rsidRPr="00AD71EE">
        <w:rPr>
          <w:rFonts w:ascii="Times New Roman" w:hAnsi="Times New Roman"/>
          <w:sz w:val="20"/>
          <w:szCs w:val="20"/>
        </w:rPr>
        <w:t>mengumumkan</w:t>
      </w:r>
      <w:r w:rsidR="00CC4BD9">
        <w:rPr>
          <w:rFonts w:ascii="Times New Roman" w:hAnsi="Times New Roman"/>
          <w:sz w:val="20"/>
          <w:szCs w:val="20"/>
        </w:rPr>
        <w:t xml:space="preserve"> </w:t>
      </w:r>
      <w:r w:rsidRPr="00AD71EE">
        <w:rPr>
          <w:rFonts w:ascii="Times New Roman" w:hAnsi="Times New Roman"/>
          <w:sz w:val="20"/>
          <w:szCs w:val="20"/>
        </w:rPr>
        <w:t>bahwa</w:t>
      </w:r>
      <w:r w:rsidR="00CC4BD9">
        <w:rPr>
          <w:rFonts w:ascii="Times New Roman" w:hAnsi="Times New Roman"/>
          <w:sz w:val="20"/>
          <w:szCs w:val="20"/>
        </w:rPr>
        <w:t xml:space="preserve"> </w:t>
      </w:r>
      <w:r w:rsidRPr="00AD71EE">
        <w:rPr>
          <w:rFonts w:ascii="Times New Roman" w:hAnsi="Times New Roman"/>
          <w:sz w:val="20"/>
          <w:szCs w:val="20"/>
        </w:rPr>
        <w:t>status</w:t>
      </w:r>
      <w:r w:rsidR="00CC4BD9">
        <w:rPr>
          <w:rFonts w:ascii="Times New Roman" w:hAnsi="Times New Roman"/>
          <w:sz w:val="20"/>
          <w:szCs w:val="20"/>
        </w:rPr>
        <w:t xml:space="preserve"> </w:t>
      </w:r>
      <w:r w:rsidRPr="00AD71EE">
        <w:rPr>
          <w:rFonts w:ascii="Times New Roman" w:hAnsi="Times New Roman"/>
          <w:sz w:val="20"/>
          <w:szCs w:val="20"/>
        </w:rPr>
        <w:t>pekerjaan</w:t>
      </w:r>
      <w:r w:rsidR="00CC4BD9">
        <w:rPr>
          <w:rFonts w:ascii="Times New Roman" w:hAnsi="Times New Roman"/>
          <w:sz w:val="20"/>
          <w:szCs w:val="20"/>
        </w:rPr>
        <w:t xml:space="preserve"> </w:t>
      </w:r>
      <w:r w:rsidRPr="00AD71EE">
        <w:rPr>
          <w:rFonts w:ascii="Times New Roman" w:hAnsi="Times New Roman"/>
          <w:sz w:val="20"/>
          <w:szCs w:val="20"/>
        </w:rPr>
        <w:t>Tergugat</w:t>
      </w:r>
      <w:r w:rsidR="00CC4BD9">
        <w:rPr>
          <w:rFonts w:ascii="Times New Roman" w:hAnsi="Times New Roman"/>
          <w:sz w:val="20"/>
          <w:szCs w:val="20"/>
        </w:rPr>
        <w:t xml:space="preserve"> </w:t>
      </w:r>
      <w:r w:rsidRPr="00AD71EE">
        <w:rPr>
          <w:rFonts w:ascii="Times New Roman" w:hAnsi="Times New Roman"/>
          <w:sz w:val="20"/>
          <w:szCs w:val="20"/>
        </w:rPr>
        <w:t>dialihkan</w:t>
      </w:r>
      <w:r w:rsidR="00CC4BD9">
        <w:rPr>
          <w:rFonts w:ascii="Times New Roman" w:hAnsi="Times New Roman"/>
          <w:sz w:val="20"/>
          <w:szCs w:val="20"/>
        </w:rPr>
        <w:t xml:space="preserve"> </w:t>
      </w:r>
      <w:r w:rsidRPr="00AD71EE">
        <w:rPr>
          <w:rFonts w:ascii="Times New Roman" w:hAnsi="Times New Roman"/>
          <w:sz w:val="20"/>
          <w:szCs w:val="20"/>
        </w:rPr>
        <w:t>dibawah</w:t>
      </w:r>
      <w:r w:rsidR="00CC4BD9">
        <w:rPr>
          <w:rFonts w:ascii="Times New Roman" w:hAnsi="Times New Roman"/>
          <w:sz w:val="20"/>
          <w:szCs w:val="20"/>
        </w:rPr>
        <w:t xml:space="preserve"> </w:t>
      </w:r>
      <w:r w:rsidRPr="00AD71EE">
        <w:rPr>
          <w:rFonts w:ascii="Times New Roman" w:hAnsi="Times New Roman"/>
          <w:sz w:val="20"/>
          <w:szCs w:val="20"/>
        </w:rPr>
        <w:t>kewenangan</w:t>
      </w:r>
      <w:r w:rsidR="00CC4BD9">
        <w:rPr>
          <w:rFonts w:ascii="Times New Roman" w:hAnsi="Times New Roman"/>
          <w:sz w:val="20"/>
          <w:szCs w:val="20"/>
        </w:rPr>
        <w:t xml:space="preserve"> </w:t>
      </w:r>
      <w:r w:rsidRPr="00AD71EE">
        <w:rPr>
          <w:rFonts w:ascii="Times New Roman" w:hAnsi="Times New Roman"/>
          <w:sz w:val="20"/>
          <w:szCs w:val="20"/>
        </w:rPr>
        <w:t>perusahaan</w:t>
      </w:r>
      <w:r w:rsidR="00CC4BD9">
        <w:rPr>
          <w:rFonts w:ascii="Times New Roman" w:hAnsi="Times New Roman"/>
          <w:sz w:val="20"/>
          <w:szCs w:val="20"/>
        </w:rPr>
        <w:t xml:space="preserve"> </w:t>
      </w:r>
      <w:r w:rsidRPr="00AD71EE">
        <w:rPr>
          <w:rFonts w:ascii="Times New Roman" w:hAnsi="Times New Roman"/>
          <w:sz w:val="20"/>
          <w:szCs w:val="20"/>
        </w:rPr>
        <w:t>vendor</w:t>
      </w:r>
      <w:r w:rsidR="00CC4BD9">
        <w:rPr>
          <w:rFonts w:ascii="Times New Roman" w:hAnsi="Times New Roman"/>
          <w:sz w:val="20"/>
          <w:szCs w:val="20"/>
        </w:rPr>
        <w:t xml:space="preserve"> </w:t>
      </w:r>
      <w:r w:rsidRPr="00AD71EE">
        <w:rPr>
          <w:rFonts w:ascii="Times New Roman" w:hAnsi="Times New Roman"/>
          <w:sz w:val="20"/>
          <w:szCs w:val="20"/>
        </w:rPr>
        <w:t>PT.Pengamanan Anak</w:t>
      </w:r>
      <w:r w:rsidR="00CC4BD9">
        <w:rPr>
          <w:rFonts w:ascii="Times New Roman" w:hAnsi="Times New Roman"/>
          <w:sz w:val="20"/>
          <w:szCs w:val="20"/>
        </w:rPr>
        <w:t xml:space="preserve"> </w:t>
      </w:r>
      <w:r w:rsidRPr="00AD71EE">
        <w:rPr>
          <w:rFonts w:ascii="Times New Roman" w:hAnsi="Times New Roman"/>
          <w:sz w:val="20"/>
          <w:szCs w:val="20"/>
        </w:rPr>
        <w:t>Bangsa</w:t>
      </w:r>
      <w:r w:rsidR="00CC4BD9">
        <w:rPr>
          <w:rFonts w:ascii="Times New Roman" w:hAnsi="Times New Roman"/>
          <w:sz w:val="20"/>
          <w:szCs w:val="20"/>
        </w:rPr>
        <w:t xml:space="preserve"> </w:t>
      </w:r>
      <w:r w:rsidRPr="00AD71EE">
        <w:rPr>
          <w:rFonts w:ascii="Times New Roman" w:hAnsi="Times New Roman"/>
          <w:sz w:val="20"/>
          <w:szCs w:val="20"/>
        </w:rPr>
        <w:t>yang</w:t>
      </w:r>
      <w:r w:rsidR="00CC4BD9">
        <w:rPr>
          <w:rFonts w:ascii="Times New Roman" w:hAnsi="Times New Roman"/>
          <w:sz w:val="20"/>
          <w:szCs w:val="20"/>
        </w:rPr>
        <w:t xml:space="preserve"> </w:t>
      </w:r>
      <w:r w:rsidRPr="00AD71EE">
        <w:rPr>
          <w:rFonts w:ascii="Times New Roman" w:hAnsi="Times New Roman"/>
          <w:sz w:val="20"/>
          <w:szCs w:val="20"/>
        </w:rPr>
        <w:t>merupakan</w:t>
      </w:r>
      <w:r w:rsidR="00CC4BD9">
        <w:rPr>
          <w:rFonts w:ascii="Times New Roman" w:hAnsi="Times New Roman"/>
          <w:sz w:val="20"/>
          <w:szCs w:val="20"/>
        </w:rPr>
        <w:t xml:space="preserve"> </w:t>
      </w:r>
      <w:r w:rsidRPr="00AD71EE">
        <w:rPr>
          <w:rFonts w:ascii="Times New Roman" w:hAnsi="Times New Roman"/>
          <w:sz w:val="20"/>
          <w:szCs w:val="20"/>
        </w:rPr>
        <w:t>perusahaan</w:t>
      </w:r>
      <w:r w:rsidR="00CC4BD9">
        <w:rPr>
          <w:rFonts w:ascii="Times New Roman" w:hAnsi="Times New Roman"/>
          <w:sz w:val="20"/>
          <w:szCs w:val="20"/>
        </w:rPr>
        <w:t xml:space="preserve"> </w:t>
      </w:r>
      <w:r w:rsidRPr="00AD71EE">
        <w:rPr>
          <w:rFonts w:ascii="Times New Roman" w:hAnsi="Times New Roman"/>
          <w:sz w:val="20"/>
          <w:szCs w:val="20"/>
        </w:rPr>
        <w:t>jasa</w:t>
      </w:r>
      <w:r w:rsidR="009D7B46">
        <w:rPr>
          <w:rFonts w:ascii="Times New Roman" w:hAnsi="Times New Roman"/>
          <w:sz w:val="20"/>
          <w:szCs w:val="20"/>
        </w:rPr>
        <w:t xml:space="preserve"> </w:t>
      </w:r>
      <w:r w:rsidRPr="00AD71EE">
        <w:rPr>
          <w:rFonts w:ascii="Times New Roman" w:hAnsi="Times New Roman"/>
          <w:sz w:val="20"/>
          <w:szCs w:val="20"/>
        </w:rPr>
        <w:t>penyedia</w:t>
      </w:r>
      <w:r w:rsidR="009D7B46">
        <w:rPr>
          <w:rFonts w:ascii="Times New Roman" w:hAnsi="Times New Roman"/>
          <w:sz w:val="20"/>
          <w:szCs w:val="20"/>
        </w:rPr>
        <w:t xml:space="preserve"> </w:t>
      </w:r>
      <w:r w:rsidRPr="00AD71EE">
        <w:rPr>
          <w:rFonts w:ascii="Times New Roman" w:hAnsi="Times New Roman"/>
          <w:sz w:val="20"/>
          <w:szCs w:val="20"/>
        </w:rPr>
        <w:t>tenaga</w:t>
      </w:r>
      <w:r w:rsidR="009D7B46">
        <w:rPr>
          <w:rFonts w:ascii="Times New Roman" w:hAnsi="Times New Roman"/>
          <w:sz w:val="20"/>
          <w:szCs w:val="20"/>
        </w:rPr>
        <w:t xml:space="preserve"> </w:t>
      </w:r>
      <w:r w:rsidRPr="00AD71EE">
        <w:rPr>
          <w:rFonts w:ascii="Times New Roman" w:hAnsi="Times New Roman"/>
          <w:sz w:val="20"/>
          <w:szCs w:val="20"/>
        </w:rPr>
        <w:t>kerja</w:t>
      </w:r>
      <w:r w:rsidR="009D7B46">
        <w:rPr>
          <w:rFonts w:ascii="Times New Roman" w:hAnsi="Times New Roman"/>
          <w:sz w:val="20"/>
          <w:szCs w:val="20"/>
        </w:rPr>
        <w:t xml:space="preserve"> </w:t>
      </w:r>
      <w:r w:rsidRPr="00AD71EE">
        <w:rPr>
          <w:rFonts w:ascii="Times New Roman" w:hAnsi="Times New Roman"/>
          <w:sz w:val="20"/>
          <w:szCs w:val="20"/>
        </w:rPr>
        <w:t>dibidang</w:t>
      </w:r>
      <w:r w:rsidR="009D7B46">
        <w:rPr>
          <w:rFonts w:ascii="Times New Roman" w:hAnsi="Times New Roman"/>
          <w:sz w:val="20"/>
          <w:szCs w:val="20"/>
        </w:rPr>
        <w:t xml:space="preserve"> </w:t>
      </w:r>
      <w:r w:rsidRPr="00AD71EE">
        <w:rPr>
          <w:rFonts w:ascii="Times New Roman" w:hAnsi="Times New Roman"/>
          <w:sz w:val="20"/>
          <w:szCs w:val="20"/>
        </w:rPr>
        <w:t>pengamanan; dengan menawarkan</w:t>
      </w:r>
      <w:r w:rsidR="009D7B46">
        <w:rPr>
          <w:rFonts w:ascii="Times New Roman" w:hAnsi="Times New Roman"/>
          <w:sz w:val="20"/>
          <w:szCs w:val="20"/>
        </w:rPr>
        <w:t xml:space="preserve"> </w:t>
      </w:r>
      <w:r w:rsidRPr="00AD71EE">
        <w:rPr>
          <w:rFonts w:ascii="Times New Roman" w:hAnsi="Times New Roman"/>
          <w:sz w:val="20"/>
          <w:szCs w:val="20"/>
        </w:rPr>
        <w:t>alternative kepada para Penggugat selaku Pekerja Waktu Tidak Tertentu</w:t>
      </w:r>
      <w:r w:rsidR="009D7B46">
        <w:rPr>
          <w:rFonts w:ascii="Times New Roman" w:hAnsi="Times New Roman"/>
          <w:sz w:val="20"/>
          <w:szCs w:val="20"/>
        </w:rPr>
        <w:t xml:space="preserve"> </w:t>
      </w:r>
      <w:r w:rsidRPr="00AD71EE">
        <w:rPr>
          <w:rFonts w:ascii="Times New Roman" w:hAnsi="Times New Roman"/>
          <w:sz w:val="20"/>
          <w:szCs w:val="20"/>
        </w:rPr>
        <w:t>untuk</w:t>
      </w:r>
      <w:r w:rsidR="009D7B46">
        <w:rPr>
          <w:rFonts w:ascii="Times New Roman" w:hAnsi="Times New Roman"/>
          <w:sz w:val="20"/>
          <w:szCs w:val="20"/>
        </w:rPr>
        <w:t xml:space="preserve"> </w:t>
      </w:r>
      <w:r w:rsidRPr="00AD71EE">
        <w:rPr>
          <w:rFonts w:ascii="Times New Roman" w:hAnsi="Times New Roman"/>
          <w:sz w:val="20"/>
          <w:szCs w:val="20"/>
        </w:rPr>
        <w:t>mau</w:t>
      </w:r>
      <w:r w:rsidR="009D7B46">
        <w:rPr>
          <w:rFonts w:ascii="Times New Roman" w:hAnsi="Times New Roman"/>
          <w:sz w:val="20"/>
          <w:szCs w:val="20"/>
        </w:rPr>
        <w:t xml:space="preserve"> </w:t>
      </w:r>
      <w:r w:rsidRPr="00AD71EE">
        <w:rPr>
          <w:rFonts w:ascii="Times New Roman" w:hAnsi="Times New Roman"/>
          <w:sz w:val="20"/>
          <w:szCs w:val="20"/>
        </w:rPr>
        <w:t>dialihkan</w:t>
      </w:r>
      <w:r w:rsidR="009D7B46">
        <w:rPr>
          <w:rFonts w:ascii="Times New Roman" w:hAnsi="Times New Roman"/>
          <w:sz w:val="20"/>
          <w:szCs w:val="20"/>
        </w:rPr>
        <w:t xml:space="preserve"> </w:t>
      </w:r>
      <w:r w:rsidRPr="00AD71EE">
        <w:rPr>
          <w:rFonts w:ascii="Times New Roman" w:hAnsi="Times New Roman"/>
          <w:sz w:val="20"/>
          <w:szCs w:val="20"/>
        </w:rPr>
        <w:t>status</w:t>
      </w:r>
      <w:r w:rsidR="009D7B46">
        <w:rPr>
          <w:rFonts w:ascii="Times New Roman" w:hAnsi="Times New Roman"/>
          <w:sz w:val="20"/>
          <w:szCs w:val="20"/>
        </w:rPr>
        <w:t xml:space="preserve"> </w:t>
      </w:r>
      <w:r w:rsidRPr="00AD71EE">
        <w:rPr>
          <w:rFonts w:ascii="Times New Roman" w:hAnsi="Times New Roman"/>
          <w:sz w:val="20"/>
          <w:szCs w:val="20"/>
        </w:rPr>
        <w:t>pekerjaannya</w:t>
      </w:r>
      <w:r w:rsidR="009D7B46">
        <w:rPr>
          <w:rFonts w:ascii="Times New Roman" w:hAnsi="Times New Roman"/>
          <w:sz w:val="20"/>
          <w:szCs w:val="20"/>
        </w:rPr>
        <w:t xml:space="preserve"> </w:t>
      </w:r>
      <w:r w:rsidRPr="00AD71EE">
        <w:rPr>
          <w:rFonts w:ascii="Times New Roman" w:hAnsi="Times New Roman"/>
          <w:sz w:val="20"/>
          <w:szCs w:val="20"/>
        </w:rPr>
        <w:t>kedalam</w:t>
      </w:r>
      <w:r w:rsidR="009D7B46">
        <w:rPr>
          <w:rFonts w:ascii="Times New Roman" w:hAnsi="Times New Roman"/>
          <w:sz w:val="20"/>
          <w:szCs w:val="20"/>
        </w:rPr>
        <w:t xml:space="preserve"> </w:t>
      </w:r>
      <w:r w:rsidRPr="00AD71EE">
        <w:rPr>
          <w:rFonts w:ascii="Times New Roman" w:hAnsi="Times New Roman"/>
          <w:sz w:val="20"/>
          <w:szCs w:val="20"/>
        </w:rPr>
        <w:t>PT.Pengamanan Anak</w:t>
      </w:r>
      <w:r w:rsidR="009D7B46">
        <w:rPr>
          <w:rFonts w:ascii="Times New Roman" w:hAnsi="Times New Roman"/>
          <w:sz w:val="20"/>
          <w:szCs w:val="20"/>
        </w:rPr>
        <w:t xml:space="preserve"> </w:t>
      </w:r>
      <w:r w:rsidRPr="00AD71EE">
        <w:rPr>
          <w:rFonts w:ascii="Times New Roman" w:hAnsi="Times New Roman"/>
          <w:sz w:val="20"/>
          <w:szCs w:val="20"/>
        </w:rPr>
        <w:t>Bangsa</w:t>
      </w:r>
      <w:r w:rsidR="009D7B46">
        <w:rPr>
          <w:rFonts w:ascii="Times New Roman" w:hAnsi="Times New Roman"/>
          <w:sz w:val="20"/>
          <w:szCs w:val="20"/>
        </w:rPr>
        <w:t xml:space="preserve"> </w:t>
      </w:r>
      <w:r w:rsidRPr="00AD71EE">
        <w:rPr>
          <w:rFonts w:ascii="Times New Roman" w:hAnsi="Times New Roman"/>
          <w:sz w:val="20"/>
          <w:szCs w:val="20"/>
        </w:rPr>
        <w:t>dengan melakukan</w:t>
      </w:r>
      <w:r w:rsidR="009D7B46">
        <w:rPr>
          <w:rFonts w:ascii="Times New Roman" w:hAnsi="Times New Roman"/>
          <w:sz w:val="20"/>
          <w:szCs w:val="20"/>
        </w:rPr>
        <w:t xml:space="preserve"> </w:t>
      </w:r>
      <w:r w:rsidRPr="00AD71EE">
        <w:rPr>
          <w:rFonts w:ascii="Times New Roman" w:hAnsi="Times New Roman"/>
          <w:sz w:val="20"/>
          <w:szCs w:val="20"/>
        </w:rPr>
        <w:t>Pengunduran</w:t>
      </w:r>
      <w:r w:rsidR="009D7B46">
        <w:rPr>
          <w:rFonts w:ascii="Times New Roman" w:hAnsi="Times New Roman"/>
          <w:sz w:val="20"/>
          <w:szCs w:val="20"/>
        </w:rPr>
        <w:t xml:space="preserve"> </w:t>
      </w:r>
      <w:r w:rsidRPr="00AD71EE">
        <w:rPr>
          <w:rFonts w:ascii="Times New Roman" w:hAnsi="Times New Roman"/>
          <w:sz w:val="20"/>
          <w:szCs w:val="20"/>
        </w:rPr>
        <w:t>diri</w:t>
      </w:r>
      <w:r w:rsidR="009D7B46">
        <w:rPr>
          <w:rFonts w:ascii="Times New Roman" w:hAnsi="Times New Roman"/>
          <w:sz w:val="20"/>
          <w:szCs w:val="20"/>
        </w:rPr>
        <w:t xml:space="preserve"> </w:t>
      </w:r>
      <w:r w:rsidRPr="00AD71EE">
        <w:rPr>
          <w:rFonts w:ascii="Times New Roman" w:hAnsi="Times New Roman"/>
          <w:sz w:val="20"/>
          <w:szCs w:val="20"/>
        </w:rPr>
        <w:t>dan</w:t>
      </w:r>
      <w:r w:rsidR="009D7B46">
        <w:rPr>
          <w:rFonts w:ascii="Times New Roman" w:hAnsi="Times New Roman"/>
          <w:sz w:val="20"/>
          <w:szCs w:val="20"/>
        </w:rPr>
        <w:t xml:space="preserve"> </w:t>
      </w:r>
      <w:r w:rsidRPr="00AD71EE">
        <w:rPr>
          <w:rFonts w:ascii="Times New Roman" w:hAnsi="Times New Roman"/>
          <w:sz w:val="20"/>
          <w:szCs w:val="20"/>
        </w:rPr>
        <w:t>mendapatkan Uang Pisah dan Uang Tali Asih atau bersedia di Mutasikan atau</w:t>
      </w:r>
      <w:r w:rsidR="009D7B46">
        <w:rPr>
          <w:rFonts w:ascii="Times New Roman" w:hAnsi="Times New Roman"/>
          <w:sz w:val="20"/>
          <w:szCs w:val="20"/>
        </w:rPr>
        <w:t xml:space="preserve"> </w:t>
      </w:r>
      <w:r w:rsidRPr="00AD71EE">
        <w:rPr>
          <w:rFonts w:ascii="Times New Roman" w:hAnsi="Times New Roman"/>
          <w:sz w:val="20"/>
          <w:szCs w:val="20"/>
        </w:rPr>
        <w:t>di</w:t>
      </w:r>
      <w:r w:rsidR="00742D14">
        <w:rPr>
          <w:rFonts w:ascii="Times New Roman" w:hAnsi="Times New Roman"/>
          <w:sz w:val="20"/>
          <w:szCs w:val="20"/>
        </w:rPr>
        <w:t>pindah</w:t>
      </w:r>
      <w:r w:rsidR="009D7B46">
        <w:rPr>
          <w:rFonts w:ascii="Times New Roman" w:hAnsi="Times New Roman"/>
          <w:sz w:val="20"/>
          <w:szCs w:val="20"/>
        </w:rPr>
        <w:t xml:space="preserve"> </w:t>
      </w:r>
      <w:r w:rsidRPr="00AD71EE">
        <w:rPr>
          <w:rFonts w:ascii="Times New Roman" w:hAnsi="Times New Roman"/>
          <w:sz w:val="20"/>
          <w:szCs w:val="20"/>
        </w:rPr>
        <w:t>t</w:t>
      </w:r>
      <w:r w:rsidR="009D7B46">
        <w:rPr>
          <w:rFonts w:ascii="Times New Roman" w:hAnsi="Times New Roman"/>
          <w:sz w:val="20"/>
          <w:szCs w:val="20"/>
        </w:rPr>
        <w:t xml:space="preserve">ugaskan. </w:t>
      </w:r>
    </w:p>
    <w:p w:rsidR="00176C0E" w:rsidRPr="003C7313" w:rsidRDefault="00A86116" w:rsidP="003C7313">
      <w:pPr>
        <w:pStyle w:val="ListParagraph"/>
        <w:spacing w:line="276" w:lineRule="auto"/>
        <w:ind w:left="0" w:firstLine="556"/>
        <w:jc w:val="both"/>
        <w:rPr>
          <w:rFonts w:ascii="Times New Roman" w:hAnsi="Times New Roman"/>
          <w:sz w:val="20"/>
          <w:szCs w:val="20"/>
        </w:rPr>
      </w:pPr>
      <w:r w:rsidRPr="00AD71EE">
        <w:rPr>
          <w:rFonts w:ascii="Times New Roman" w:hAnsi="Times New Roman"/>
          <w:sz w:val="20"/>
          <w:szCs w:val="20"/>
        </w:rPr>
        <w:t>Penggugat</w:t>
      </w:r>
      <w:r w:rsidR="009D7B46">
        <w:rPr>
          <w:rFonts w:ascii="Times New Roman" w:hAnsi="Times New Roman"/>
          <w:sz w:val="20"/>
          <w:szCs w:val="20"/>
        </w:rPr>
        <w:t xml:space="preserve"> </w:t>
      </w:r>
      <w:r w:rsidRPr="00AD71EE">
        <w:rPr>
          <w:rFonts w:ascii="Times New Roman" w:hAnsi="Times New Roman"/>
          <w:sz w:val="20"/>
          <w:szCs w:val="20"/>
        </w:rPr>
        <w:t>menyatakan</w:t>
      </w:r>
      <w:r w:rsidR="009D7B46">
        <w:rPr>
          <w:rFonts w:ascii="Times New Roman" w:hAnsi="Times New Roman"/>
          <w:sz w:val="20"/>
          <w:szCs w:val="20"/>
        </w:rPr>
        <w:t xml:space="preserve"> </w:t>
      </w:r>
      <w:r w:rsidRPr="00AD71EE">
        <w:rPr>
          <w:rFonts w:ascii="Times New Roman" w:hAnsi="Times New Roman"/>
          <w:sz w:val="20"/>
          <w:szCs w:val="20"/>
        </w:rPr>
        <w:t>menolak</w:t>
      </w:r>
      <w:r w:rsidR="009D7B46">
        <w:rPr>
          <w:rFonts w:ascii="Times New Roman" w:hAnsi="Times New Roman"/>
          <w:sz w:val="20"/>
          <w:szCs w:val="20"/>
        </w:rPr>
        <w:t xml:space="preserve"> </w:t>
      </w:r>
      <w:r w:rsidRPr="00AD71EE">
        <w:rPr>
          <w:rFonts w:ascii="Times New Roman" w:hAnsi="Times New Roman"/>
          <w:sz w:val="20"/>
          <w:szCs w:val="20"/>
        </w:rPr>
        <w:t>tindakan</w:t>
      </w:r>
      <w:r w:rsidR="009D7B46">
        <w:rPr>
          <w:rFonts w:ascii="Times New Roman" w:hAnsi="Times New Roman"/>
          <w:sz w:val="20"/>
          <w:szCs w:val="20"/>
        </w:rPr>
        <w:t xml:space="preserve"> </w:t>
      </w:r>
      <w:r w:rsidRPr="00AD71EE">
        <w:rPr>
          <w:rFonts w:ascii="Times New Roman" w:hAnsi="Times New Roman"/>
          <w:sz w:val="20"/>
          <w:szCs w:val="20"/>
        </w:rPr>
        <w:t>Tergugat</w:t>
      </w:r>
      <w:r w:rsidR="009D7B46">
        <w:rPr>
          <w:rFonts w:ascii="Times New Roman" w:hAnsi="Times New Roman"/>
          <w:sz w:val="20"/>
          <w:szCs w:val="20"/>
        </w:rPr>
        <w:t xml:space="preserve"> </w:t>
      </w:r>
      <w:r w:rsidRPr="00AD71EE">
        <w:rPr>
          <w:rFonts w:ascii="Times New Roman" w:hAnsi="Times New Roman"/>
          <w:sz w:val="20"/>
          <w:szCs w:val="20"/>
        </w:rPr>
        <w:t>dengan alasan;</w:t>
      </w:r>
      <w:r w:rsidR="003C7313">
        <w:rPr>
          <w:rFonts w:ascii="Times New Roman" w:hAnsi="Times New Roman"/>
          <w:sz w:val="20"/>
          <w:szCs w:val="20"/>
        </w:rPr>
        <w:t xml:space="preserve"> pekerja </w:t>
      </w:r>
      <w:r w:rsidRPr="003C7313">
        <w:rPr>
          <w:rFonts w:ascii="Times New Roman" w:hAnsi="Times New Roman"/>
          <w:sz w:val="20"/>
          <w:szCs w:val="20"/>
        </w:rPr>
        <w:t>masih</w:t>
      </w:r>
      <w:r w:rsidR="009D7B46">
        <w:rPr>
          <w:rFonts w:ascii="Times New Roman" w:hAnsi="Times New Roman"/>
          <w:sz w:val="20"/>
          <w:szCs w:val="20"/>
        </w:rPr>
        <w:t xml:space="preserve"> </w:t>
      </w:r>
      <w:r w:rsidRPr="003C7313">
        <w:rPr>
          <w:rFonts w:ascii="Times New Roman" w:hAnsi="Times New Roman"/>
          <w:sz w:val="20"/>
          <w:szCs w:val="20"/>
        </w:rPr>
        <w:t>berkeinginan</w:t>
      </w:r>
      <w:r w:rsidR="009D7B46">
        <w:rPr>
          <w:rFonts w:ascii="Times New Roman" w:hAnsi="Times New Roman"/>
          <w:sz w:val="20"/>
          <w:szCs w:val="20"/>
        </w:rPr>
        <w:t xml:space="preserve"> </w:t>
      </w:r>
      <w:r w:rsidRPr="003C7313">
        <w:rPr>
          <w:rFonts w:ascii="Times New Roman" w:hAnsi="Times New Roman"/>
          <w:sz w:val="20"/>
          <w:szCs w:val="20"/>
        </w:rPr>
        <w:t>melanjutkan</w:t>
      </w:r>
      <w:r w:rsidR="009D7B46">
        <w:rPr>
          <w:rFonts w:ascii="Times New Roman" w:hAnsi="Times New Roman"/>
          <w:sz w:val="20"/>
          <w:szCs w:val="20"/>
        </w:rPr>
        <w:t xml:space="preserve"> </w:t>
      </w:r>
      <w:r w:rsidRPr="003C7313">
        <w:rPr>
          <w:rFonts w:ascii="Times New Roman" w:hAnsi="Times New Roman"/>
          <w:sz w:val="20"/>
          <w:szCs w:val="20"/>
        </w:rPr>
        <w:t>hubungan</w:t>
      </w:r>
      <w:r w:rsidR="009D7B46">
        <w:rPr>
          <w:rFonts w:ascii="Times New Roman" w:hAnsi="Times New Roman"/>
          <w:sz w:val="20"/>
          <w:szCs w:val="20"/>
        </w:rPr>
        <w:t xml:space="preserve"> </w:t>
      </w:r>
      <w:r w:rsidRPr="003C7313">
        <w:rPr>
          <w:rFonts w:ascii="Times New Roman" w:hAnsi="Times New Roman"/>
          <w:sz w:val="20"/>
          <w:szCs w:val="20"/>
        </w:rPr>
        <w:t>kerja</w:t>
      </w:r>
      <w:r w:rsidR="009D7B46">
        <w:rPr>
          <w:rFonts w:ascii="Times New Roman" w:hAnsi="Times New Roman"/>
          <w:sz w:val="20"/>
          <w:szCs w:val="20"/>
        </w:rPr>
        <w:t xml:space="preserve"> </w:t>
      </w:r>
      <w:r w:rsidRPr="003C7313">
        <w:rPr>
          <w:rFonts w:ascii="Times New Roman" w:hAnsi="Times New Roman"/>
          <w:sz w:val="20"/>
          <w:szCs w:val="20"/>
        </w:rPr>
        <w:t>sebagai</w:t>
      </w:r>
      <w:r w:rsidR="009D7B46">
        <w:rPr>
          <w:rFonts w:ascii="Times New Roman" w:hAnsi="Times New Roman"/>
          <w:sz w:val="20"/>
          <w:szCs w:val="20"/>
        </w:rPr>
        <w:t xml:space="preserve"> </w:t>
      </w:r>
      <w:r w:rsidRPr="003C7313">
        <w:rPr>
          <w:rFonts w:ascii="Times New Roman" w:hAnsi="Times New Roman"/>
          <w:sz w:val="20"/>
          <w:szCs w:val="20"/>
        </w:rPr>
        <w:t>Satuan</w:t>
      </w:r>
      <w:r w:rsidR="009D7B46">
        <w:rPr>
          <w:rFonts w:ascii="Times New Roman" w:hAnsi="Times New Roman"/>
          <w:sz w:val="20"/>
          <w:szCs w:val="20"/>
        </w:rPr>
        <w:t xml:space="preserve"> </w:t>
      </w:r>
      <w:r w:rsidRPr="003C7313">
        <w:rPr>
          <w:rFonts w:ascii="Times New Roman" w:hAnsi="Times New Roman"/>
          <w:sz w:val="20"/>
          <w:szCs w:val="20"/>
        </w:rPr>
        <w:t>Pengamanan</w:t>
      </w:r>
      <w:r w:rsidR="009D7B46">
        <w:rPr>
          <w:rFonts w:ascii="Times New Roman" w:hAnsi="Times New Roman"/>
          <w:sz w:val="20"/>
          <w:szCs w:val="20"/>
        </w:rPr>
        <w:t xml:space="preserve"> </w:t>
      </w:r>
      <w:r w:rsidRPr="003C7313">
        <w:rPr>
          <w:rFonts w:ascii="Times New Roman" w:hAnsi="Times New Roman"/>
          <w:sz w:val="20"/>
          <w:szCs w:val="20"/>
        </w:rPr>
        <w:t>dengan</w:t>
      </w:r>
      <w:r w:rsidR="009D7B46">
        <w:rPr>
          <w:rFonts w:ascii="Times New Roman" w:hAnsi="Times New Roman"/>
          <w:sz w:val="20"/>
          <w:szCs w:val="20"/>
        </w:rPr>
        <w:t xml:space="preserve"> </w:t>
      </w:r>
      <w:r w:rsidRPr="003C7313">
        <w:rPr>
          <w:rFonts w:ascii="Times New Roman" w:hAnsi="Times New Roman"/>
          <w:sz w:val="20"/>
          <w:szCs w:val="20"/>
        </w:rPr>
        <w:t>Tergugat</w:t>
      </w:r>
      <w:r w:rsidR="003C7313">
        <w:rPr>
          <w:rFonts w:ascii="Times New Roman" w:hAnsi="Times New Roman"/>
          <w:spacing w:val="1"/>
          <w:sz w:val="20"/>
          <w:szCs w:val="20"/>
        </w:rPr>
        <w:t xml:space="preserve">. </w:t>
      </w:r>
      <w:r w:rsidR="00176C0E" w:rsidRPr="003C7313">
        <w:rPr>
          <w:rFonts w:ascii="Times New Roman" w:hAnsi="Times New Roman"/>
          <w:spacing w:val="1"/>
          <w:sz w:val="20"/>
          <w:szCs w:val="20"/>
        </w:rPr>
        <w:t xml:space="preserve">Dimana </w:t>
      </w:r>
      <w:r w:rsidR="00176C0E" w:rsidRPr="003C7313">
        <w:rPr>
          <w:rFonts w:ascii="Times New Roman" w:hAnsi="Times New Roman"/>
          <w:sz w:val="20"/>
          <w:szCs w:val="20"/>
        </w:rPr>
        <w:t xml:space="preserve">Hubungan kerja menurut Soepomo yaitu “menggambarkan hak-hak dan kewajiban-kewajiban buruh/pekerja terhadap majikan/pengusaha serta hak-hak dan kewajiban majikan/pengusaha terhadap buruh/pekerja” </w:t>
      </w:r>
      <w:sdt>
        <w:sdtPr>
          <w:id w:val="2353972"/>
          <w:citation/>
        </w:sdtPr>
        <w:sdtEndPr/>
        <w:sdtContent>
          <w:r w:rsidR="0081166D" w:rsidRPr="003C7313">
            <w:rPr>
              <w:rFonts w:ascii="Times New Roman" w:hAnsi="Times New Roman"/>
              <w:sz w:val="20"/>
              <w:szCs w:val="20"/>
            </w:rPr>
            <w:fldChar w:fldCharType="begin"/>
          </w:r>
          <w:r w:rsidR="00176C0E" w:rsidRPr="003C7313">
            <w:rPr>
              <w:rFonts w:ascii="Times New Roman" w:hAnsi="Times New Roman"/>
              <w:sz w:val="20"/>
              <w:szCs w:val="20"/>
              <w:lang w:val="en-US"/>
            </w:rPr>
            <w:instrText xml:space="preserve"> CITATION soe97 \l 1033  </w:instrText>
          </w:r>
          <w:r w:rsidR="0081166D" w:rsidRPr="003C7313">
            <w:rPr>
              <w:rFonts w:ascii="Times New Roman" w:hAnsi="Times New Roman"/>
              <w:sz w:val="20"/>
              <w:szCs w:val="20"/>
            </w:rPr>
            <w:fldChar w:fldCharType="separate"/>
          </w:r>
          <w:r w:rsidR="00176C0E" w:rsidRPr="003C7313">
            <w:rPr>
              <w:rFonts w:ascii="Times New Roman" w:hAnsi="Times New Roman"/>
              <w:noProof/>
              <w:sz w:val="20"/>
              <w:szCs w:val="20"/>
              <w:lang w:val="en-US"/>
            </w:rPr>
            <w:t>(Soepomo, 1997)</w:t>
          </w:r>
          <w:r w:rsidR="0081166D" w:rsidRPr="003C7313">
            <w:rPr>
              <w:rFonts w:ascii="Times New Roman" w:hAnsi="Times New Roman"/>
              <w:sz w:val="20"/>
              <w:szCs w:val="20"/>
            </w:rPr>
            <w:fldChar w:fldCharType="end"/>
          </w:r>
        </w:sdtContent>
      </w:sdt>
      <w:r w:rsidR="00176C0E" w:rsidRPr="003C7313">
        <w:rPr>
          <w:rFonts w:ascii="Times New Roman" w:hAnsi="Times New Roman"/>
          <w:sz w:val="20"/>
          <w:szCs w:val="20"/>
        </w:rPr>
        <w:t>.</w:t>
      </w:r>
    </w:p>
    <w:p w:rsidR="00176C0E" w:rsidRPr="00AD71EE" w:rsidRDefault="00E7611B" w:rsidP="008A2393">
      <w:pPr>
        <w:pStyle w:val="ListParagraph"/>
        <w:widowControl w:val="0"/>
        <w:tabs>
          <w:tab w:val="left" w:pos="3127"/>
        </w:tabs>
        <w:autoSpaceDE w:val="0"/>
        <w:autoSpaceDN w:val="0"/>
        <w:spacing w:after="0" w:line="276" w:lineRule="auto"/>
        <w:ind w:left="0" w:firstLine="567"/>
        <w:contextualSpacing w:val="0"/>
        <w:jc w:val="both"/>
        <w:rPr>
          <w:rFonts w:ascii="Times New Roman" w:hAnsi="Times New Roman"/>
          <w:sz w:val="20"/>
          <w:szCs w:val="20"/>
        </w:rPr>
      </w:pPr>
      <w:r>
        <w:rPr>
          <w:rFonts w:ascii="Times New Roman" w:hAnsi="Times New Roman"/>
          <w:spacing w:val="1"/>
          <w:sz w:val="20"/>
          <w:szCs w:val="20"/>
        </w:rPr>
        <w:t>M</w:t>
      </w:r>
      <w:r w:rsidR="00176C0E">
        <w:rPr>
          <w:rFonts w:ascii="Times New Roman" w:hAnsi="Times New Roman"/>
          <w:sz w:val="20"/>
          <w:szCs w:val="20"/>
        </w:rPr>
        <w:t>enurut</w:t>
      </w:r>
      <w:r w:rsidR="00E62B88">
        <w:rPr>
          <w:rFonts w:ascii="Times New Roman" w:hAnsi="Times New Roman"/>
          <w:sz w:val="20"/>
          <w:szCs w:val="20"/>
        </w:rPr>
        <w:t xml:space="preserve"> Rahmawati“</w:t>
      </w:r>
      <w:r w:rsidR="00E62B88" w:rsidRPr="00E62B88">
        <w:rPr>
          <w:rFonts w:ascii="Times New Roman" w:hAnsi="Times New Roman"/>
          <w:sz w:val="20"/>
          <w:szCs w:val="20"/>
        </w:rPr>
        <w:t>Perjanjian kerja dapat dibuat secara tertulis maupun secara lisan. Perjanjian kerja secara lisan tidak memiliki kekuatan hukum karena bukti lisan bukan merupakan alat bukti dalam perjanjian dan perjanjian lisan hanya bergantung pada kejujuran para pihak yang semula saling percaya untuk mengikatkan diri terhadap perbuatan yang berkaitan dengan harta kekayaan</w:t>
      </w:r>
      <w:r w:rsidR="00E62B88">
        <w:rPr>
          <w:rFonts w:ascii="Times New Roman" w:hAnsi="Times New Roman"/>
          <w:sz w:val="20"/>
          <w:szCs w:val="20"/>
        </w:rPr>
        <w:t xml:space="preserve">” </w:t>
      </w:r>
      <w:sdt>
        <w:sdtPr>
          <w:rPr>
            <w:rFonts w:ascii="Times New Roman" w:hAnsi="Times New Roman"/>
            <w:sz w:val="20"/>
            <w:szCs w:val="20"/>
          </w:rPr>
          <w:id w:val="2353973"/>
          <w:citation/>
        </w:sdtPr>
        <w:sdtEndPr/>
        <w:sdtContent>
          <w:r w:rsidR="0081166D">
            <w:rPr>
              <w:rFonts w:ascii="Times New Roman" w:hAnsi="Times New Roman"/>
              <w:sz w:val="20"/>
              <w:szCs w:val="20"/>
            </w:rPr>
            <w:fldChar w:fldCharType="begin"/>
          </w:r>
          <w:r w:rsidR="00E62B88">
            <w:rPr>
              <w:rFonts w:ascii="Times New Roman" w:hAnsi="Times New Roman"/>
              <w:sz w:val="20"/>
              <w:szCs w:val="20"/>
              <w:lang w:val="en-US"/>
            </w:rPr>
            <w:instrText xml:space="preserve"> CITATION Rah17 \l 1033 </w:instrText>
          </w:r>
          <w:r w:rsidR="0081166D">
            <w:rPr>
              <w:rFonts w:ascii="Times New Roman" w:hAnsi="Times New Roman"/>
              <w:sz w:val="20"/>
              <w:szCs w:val="20"/>
            </w:rPr>
            <w:fldChar w:fldCharType="separate"/>
          </w:r>
          <w:r w:rsidR="00E62B88" w:rsidRPr="00E62B88">
            <w:rPr>
              <w:rFonts w:ascii="Times New Roman" w:hAnsi="Times New Roman"/>
              <w:noProof/>
              <w:sz w:val="20"/>
              <w:szCs w:val="20"/>
              <w:lang w:val="en-US"/>
            </w:rPr>
            <w:t>(Rahmawati, 2017)</w:t>
          </w:r>
          <w:r w:rsidR="0081166D">
            <w:rPr>
              <w:rFonts w:ascii="Times New Roman" w:hAnsi="Times New Roman"/>
              <w:sz w:val="20"/>
              <w:szCs w:val="20"/>
            </w:rPr>
            <w:fldChar w:fldCharType="end"/>
          </w:r>
        </w:sdtContent>
      </w:sdt>
    </w:p>
    <w:p w:rsidR="00A86116" w:rsidRPr="00AD71EE" w:rsidRDefault="00A86116" w:rsidP="008A2393">
      <w:pPr>
        <w:pStyle w:val="ListParagraph"/>
        <w:widowControl w:val="0"/>
        <w:tabs>
          <w:tab w:val="left" w:pos="3127"/>
        </w:tabs>
        <w:autoSpaceDE w:val="0"/>
        <w:autoSpaceDN w:val="0"/>
        <w:spacing w:after="0" w:line="276" w:lineRule="auto"/>
        <w:ind w:left="0" w:firstLine="567"/>
        <w:contextualSpacing w:val="0"/>
        <w:jc w:val="both"/>
        <w:rPr>
          <w:rFonts w:ascii="Times New Roman" w:hAnsi="Times New Roman"/>
          <w:sz w:val="20"/>
          <w:szCs w:val="20"/>
        </w:rPr>
      </w:pPr>
      <w:r w:rsidRPr="00AD71EE">
        <w:rPr>
          <w:rFonts w:ascii="Times New Roman" w:hAnsi="Times New Roman"/>
          <w:sz w:val="20"/>
          <w:szCs w:val="20"/>
        </w:rPr>
        <w:t>Pada tanggal 10 Desember 2020 Tergugat membayar upah jauh</w:t>
      </w:r>
      <w:r w:rsidR="009D7B46">
        <w:rPr>
          <w:rFonts w:ascii="Times New Roman" w:hAnsi="Times New Roman"/>
          <w:sz w:val="20"/>
          <w:szCs w:val="20"/>
        </w:rPr>
        <w:t xml:space="preserve"> </w:t>
      </w:r>
      <w:r w:rsidRPr="00AD71EE">
        <w:rPr>
          <w:rFonts w:ascii="Times New Roman" w:hAnsi="Times New Roman"/>
          <w:sz w:val="20"/>
          <w:szCs w:val="20"/>
        </w:rPr>
        <w:t>dibawah</w:t>
      </w:r>
      <w:r w:rsidR="009D7B46">
        <w:rPr>
          <w:rFonts w:ascii="Times New Roman" w:hAnsi="Times New Roman"/>
          <w:sz w:val="20"/>
          <w:szCs w:val="20"/>
        </w:rPr>
        <w:t xml:space="preserve"> </w:t>
      </w:r>
      <w:r w:rsidRPr="00AD71EE">
        <w:rPr>
          <w:rFonts w:ascii="Times New Roman" w:hAnsi="Times New Roman"/>
          <w:sz w:val="20"/>
          <w:szCs w:val="20"/>
        </w:rPr>
        <w:t>upah</w:t>
      </w:r>
      <w:r w:rsidR="009D7B46">
        <w:rPr>
          <w:rFonts w:ascii="Times New Roman" w:hAnsi="Times New Roman"/>
          <w:sz w:val="20"/>
          <w:szCs w:val="20"/>
        </w:rPr>
        <w:t xml:space="preserve"> </w:t>
      </w:r>
      <w:r w:rsidRPr="00AD71EE">
        <w:rPr>
          <w:rFonts w:ascii="Times New Roman" w:hAnsi="Times New Roman"/>
          <w:sz w:val="20"/>
          <w:szCs w:val="20"/>
        </w:rPr>
        <w:t>yang</w:t>
      </w:r>
      <w:r w:rsidR="009D7B46">
        <w:rPr>
          <w:rFonts w:ascii="Times New Roman" w:hAnsi="Times New Roman"/>
          <w:sz w:val="20"/>
          <w:szCs w:val="20"/>
        </w:rPr>
        <w:t xml:space="preserve"> </w:t>
      </w:r>
      <w:r w:rsidRPr="00AD71EE">
        <w:rPr>
          <w:rFonts w:ascii="Times New Roman" w:hAnsi="Times New Roman"/>
          <w:sz w:val="20"/>
          <w:szCs w:val="20"/>
        </w:rPr>
        <w:t>biasa</w:t>
      </w:r>
      <w:r w:rsidR="009D7B46">
        <w:rPr>
          <w:rFonts w:ascii="Times New Roman" w:hAnsi="Times New Roman"/>
          <w:sz w:val="20"/>
          <w:szCs w:val="20"/>
        </w:rPr>
        <w:t xml:space="preserve"> </w:t>
      </w:r>
      <w:r w:rsidRPr="00AD71EE">
        <w:rPr>
          <w:rFonts w:ascii="Times New Roman" w:hAnsi="Times New Roman"/>
          <w:sz w:val="20"/>
          <w:szCs w:val="20"/>
        </w:rPr>
        <w:t>diterima</w:t>
      </w:r>
      <w:r w:rsidR="009D7B46">
        <w:rPr>
          <w:rFonts w:ascii="Times New Roman" w:hAnsi="Times New Roman"/>
          <w:sz w:val="20"/>
          <w:szCs w:val="20"/>
        </w:rPr>
        <w:t xml:space="preserve"> </w:t>
      </w:r>
      <w:r w:rsidRPr="00AD71EE">
        <w:rPr>
          <w:rFonts w:ascii="Times New Roman" w:hAnsi="Times New Roman"/>
          <w:sz w:val="20"/>
          <w:szCs w:val="20"/>
        </w:rPr>
        <w:t>Penggugat</w:t>
      </w:r>
      <w:r w:rsidR="009D7B46">
        <w:rPr>
          <w:rFonts w:ascii="Times New Roman" w:hAnsi="Times New Roman"/>
          <w:sz w:val="20"/>
          <w:szCs w:val="20"/>
        </w:rPr>
        <w:t xml:space="preserve"> </w:t>
      </w:r>
      <w:r w:rsidRPr="00AD71EE">
        <w:rPr>
          <w:rFonts w:ascii="Times New Roman" w:hAnsi="Times New Roman"/>
          <w:sz w:val="20"/>
          <w:szCs w:val="20"/>
        </w:rPr>
        <w:t>dengan</w:t>
      </w:r>
      <w:r w:rsidR="009D7B46">
        <w:rPr>
          <w:rFonts w:ascii="Times New Roman" w:hAnsi="Times New Roman"/>
          <w:sz w:val="20"/>
          <w:szCs w:val="20"/>
        </w:rPr>
        <w:t xml:space="preserve"> </w:t>
      </w:r>
      <w:r w:rsidRPr="00AD71EE">
        <w:rPr>
          <w:rFonts w:ascii="Times New Roman" w:hAnsi="Times New Roman"/>
          <w:sz w:val="20"/>
          <w:szCs w:val="20"/>
        </w:rPr>
        <w:t>alasan</w:t>
      </w:r>
      <w:r w:rsidR="009D7B46">
        <w:rPr>
          <w:rFonts w:ascii="Times New Roman" w:hAnsi="Times New Roman"/>
          <w:sz w:val="20"/>
          <w:szCs w:val="20"/>
        </w:rPr>
        <w:t xml:space="preserve"> </w:t>
      </w:r>
      <w:r w:rsidRPr="00AD71EE">
        <w:rPr>
          <w:rFonts w:ascii="Times New Roman" w:hAnsi="Times New Roman"/>
          <w:sz w:val="20"/>
          <w:szCs w:val="20"/>
        </w:rPr>
        <w:t>sistem penggajian</w:t>
      </w:r>
      <w:r w:rsidR="009D7B46">
        <w:rPr>
          <w:rFonts w:ascii="Times New Roman" w:hAnsi="Times New Roman"/>
          <w:sz w:val="20"/>
          <w:szCs w:val="20"/>
        </w:rPr>
        <w:t xml:space="preserve"> </w:t>
      </w:r>
      <w:r w:rsidRPr="00AD71EE">
        <w:rPr>
          <w:rFonts w:ascii="Times New Roman" w:hAnsi="Times New Roman"/>
          <w:sz w:val="20"/>
          <w:szCs w:val="20"/>
        </w:rPr>
        <w:t>telah</w:t>
      </w:r>
      <w:r w:rsidR="009D7B46">
        <w:rPr>
          <w:rFonts w:ascii="Times New Roman" w:hAnsi="Times New Roman"/>
          <w:sz w:val="20"/>
          <w:szCs w:val="20"/>
        </w:rPr>
        <w:t xml:space="preserve"> </w:t>
      </w:r>
      <w:r w:rsidRPr="00AD71EE">
        <w:rPr>
          <w:rFonts w:ascii="Times New Roman" w:hAnsi="Times New Roman"/>
          <w:sz w:val="20"/>
          <w:szCs w:val="20"/>
        </w:rPr>
        <w:t>berubah</w:t>
      </w:r>
      <w:r w:rsidR="009D7B46">
        <w:rPr>
          <w:rFonts w:ascii="Times New Roman" w:hAnsi="Times New Roman"/>
          <w:sz w:val="20"/>
          <w:szCs w:val="20"/>
        </w:rPr>
        <w:t xml:space="preserve"> </w:t>
      </w:r>
      <w:r w:rsidR="000252FF">
        <w:rPr>
          <w:rFonts w:ascii="Times New Roman" w:hAnsi="Times New Roman"/>
          <w:sz w:val="20"/>
          <w:szCs w:val="20"/>
        </w:rPr>
        <w:t xml:space="preserve">berdasarkan jenis pekerjaan </w:t>
      </w:r>
      <w:r w:rsidRPr="00AD71EE">
        <w:rPr>
          <w:rFonts w:ascii="Times New Roman" w:hAnsi="Times New Roman"/>
          <w:sz w:val="20"/>
          <w:szCs w:val="20"/>
        </w:rPr>
        <w:t>sebagaimana Keputusan Mutasi tanggal 4 September</w:t>
      </w:r>
      <w:r w:rsidR="009D7B46">
        <w:rPr>
          <w:rFonts w:ascii="Times New Roman" w:hAnsi="Times New Roman"/>
          <w:sz w:val="20"/>
          <w:szCs w:val="20"/>
        </w:rPr>
        <w:t xml:space="preserve"> </w:t>
      </w:r>
      <w:r w:rsidRPr="00AD71EE">
        <w:rPr>
          <w:rFonts w:ascii="Times New Roman" w:hAnsi="Times New Roman"/>
          <w:sz w:val="20"/>
          <w:szCs w:val="20"/>
        </w:rPr>
        <w:t>2020</w:t>
      </w:r>
      <w:r w:rsidR="009D7B46">
        <w:rPr>
          <w:rFonts w:ascii="Times New Roman" w:hAnsi="Times New Roman"/>
          <w:sz w:val="20"/>
          <w:szCs w:val="20"/>
        </w:rPr>
        <w:t xml:space="preserve"> </w:t>
      </w:r>
      <w:r w:rsidRPr="00AD71EE">
        <w:rPr>
          <w:rFonts w:ascii="Times New Roman" w:hAnsi="Times New Roman"/>
          <w:sz w:val="20"/>
          <w:szCs w:val="20"/>
        </w:rPr>
        <w:t>padahal</w:t>
      </w:r>
      <w:r w:rsidR="009D7B46">
        <w:rPr>
          <w:rFonts w:ascii="Times New Roman" w:hAnsi="Times New Roman"/>
          <w:sz w:val="20"/>
          <w:szCs w:val="20"/>
        </w:rPr>
        <w:t xml:space="preserve"> </w:t>
      </w:r>
      <w:r w:rsidRPr="00AD71EE">
        <w:rPr>
          <w:rFonts w:ascii="Times New Roman" w:hAnsi="Times New Roman"/>
          <w:sz w:val="20"/>
          <w:szCs w:val="20"/>
        </w:rPr>
        <w:t>Penggugat</w:t>
      </w:r>
      <w:r w:rsidR="009D7B46">
        <w:rPr>
          <w:rFonts w:ascii="Times New Roman" w:hAnsi="Times New Roman"/>
          <w:sz w:val="20"/>
          <w:szCs w:val="20"/>
        </w:rPr>
        <w:t xml:space="preserve"> </w:t>
      </w:r>
      <w:r w:rsidRPr="00AD71EE">
        <w:rPr>
          <w:rFonts w:ascii="Times New Roman" w:hAnsi="Times New Roman"/>
          <w:sz w:val="20"/>
          <w:szCs w:val="20"/>
        </w:rPr>
        <w:t>tidak</w:t>
      </w:r>
      <w:r w:rsidR="009D7B46">
        <w:rPr>
          <w:rFonts w:ascii="Times New Roman" w:hAnsi="Times New Roman"/>
          <w:sz w:val="20"/>
          <w:szCs w:val="20"/>
        </w:rPr>
        <w:t xml:space="preserve"> </w:t>
      </w:r>
      <w:r w:rsidRPr="00AD71EE">
        <w:rPr>
          <w:rFonts w:ascii="Times New Roman" w:hAnsi="Times New Roman"/>
          <w:sz w:val="20"/>
          <w:szCs w:val="20"/>
        </w:rPr>
        <w:t>melakukan</w:t>
      </w:r>
      <w:r w:rsidR="009D7B46">
        <w:rPr>
          <w:rFonts w:ascii="Times New Roman" w:hAnsi="Times New Roman"/>
          <w:sz w:val="20"/>
          <w:szCs w:val="20"/>
        </w:rPr>
        <w:t xml:space="preserve"> </w:t>
      </w:r>
      <w:r w:rsidRPr="00AD71EE">
        <w:rPr>
          <w:rFonts w:ascii="Times New Roman" w:hAnsi="Times New Roman"/>
          <w:sz w:val="20"/>
          <w:szCs w:val="20"/>
        </w:rPr>
        <w:t>pekerjaan</w:t>
      </w:r>
      <w:r w:rsidR="009D7B46">
        <w:rPr>
          <w:rFonts w:ascii="Times New Roman" w:hAnsi="Times New Roman"/>
          <w:sz w:val="20"/>
          <w:szCs w:val="20"/>
        </w:rPr>
        <w:t xml:space="preserve"> </w:t>
      </w:r>
      <w:r w:rsidR="00844017">
        <w:rPr>
          <w:rFonts w:ascii="Times New Roman" w:hAnsi="Times New Roman"/>
          <w:sz w:val="20"/>
          <w:szCs w:val="20"/>
        </w:rPr>
        <w:t xml:space="preserve">tersebut.  </w:t>
      </w:r>
      <w:r w:rsidRPr="00AD71EE">
        <w:rPr>
          <w:rFonts w:ascii="Times New Roman" w:hAnsi="Times New Roman"/>
          <w:sz w:val="20"/>
          <w:szCs w:val="20"/>
        </w:rPr>
        <w:t>Tergugat beralasan bahwa mutasi yang dilakukan beralasan karena berdasarkan Surat</w:t>
      </w:r>
      <w:r w:rsidR="009D7B46">
        <w:rPr>
          <w:rFonts w:ascii="Times New Roman" w:hAnsi="Times New Roman"/>
          <w:sz w:val="20"/>
          <w:szCs w:val="20"/>
        </w:rPr>
        <w:t xml:space="preserve"> </w:t>
      </w:r>
      <w:r w:rsidRPr="00AD71EE">
        <w:rPr>
          <w:rFonts w:ascii="Times New Roman" w:hAnsi="Times New Roman"/>
          <w:sz w:val="20"/>
          <w:szCs w:val="20"/>
        </w:rPr>
        <w:t>Kesepakatan Kerja Bersama Karyawan Bulanan Umum yang di tandatangani dan disepakati antara Tergugat dan Para Penggugat</w:t>
      </w:r>
      <w:r w:rsidR="009D7B46">
        <w:rPr>
          <w:rFonts w:ascii="Times New Roman" w:hAnsi="Times New Roman"/>
          <w:sz w:val="20"/>
          <w:szCs w:val="20"/>
        </w:rPr>
        <w:t xml:space="preserve"> </w:t>
      </w:r>
      <w:r w:rsidRPr="00AD71EE">
        <w:rPr>
          <w:rFonts w:ascii="Times New Roman" w:hAnsi="Times New Roman"/>
          <w:sz w:val="20"/>
          <w:szCs w:val="20"/>
        </w:rPr>
        <w:t>yang di dalamnya memuat antara lain para Pekerja “Wajib Bersedia</w:t>
      </w:r>
      <w:r w:rsidR="009D7B46">
        <w:rPr>
          <w:rFonts w:ascii="Times New Roman" w:hAnsi="Times New Roman"/>
          <w:sz w:val="20"/>
          <w:szCs w:val="20"/>
        </w:rPr>
        <w:t xml:space="preserve"> </w:t>
      </w:r>
      <w:r w:rsidRPr="00AD71EE">
        <w:rPr>
          <w:rFonts w:ascii="Times New Roman" w:hAnsi="Times New Roman"/>
          <w:sz w:val="20"/>
          <w:szCs w:val="20"/>
        </w:rPr>
        <w:t>untuk</w:t>
      </w:r>
      <w:r w:rsidR="009D7B46">
        <w:rPr>
          <w:rFonts w:ascii="Times New Roman" w:hAnsi="Times New Roman"/>
          <w:sz w:val="20"/>
          <w:szCs w:val="20"/>
        </w:rPr>
        <w:t xml:space="preserve"> </w:t>
      </w:r>
      <w:r w:rsidRPr="00AD71EE">
        <w:rPr>
          <w:rFonts w:ascii="Times New Roman" w:hAnsi="Times New Roman"/>
          <w:sz w:val="20"/>
          <w:szCs w:val="20"/>
        </w:rPr>
        <w:t>ditempatkan</w:t>
      </w:r>
      <w:r w:rsidR="009D7B46">
        <w:rPr>
          <w:rFonts w:ascii="Times New Roman" w:hAnsi="Times New Roman"/>
          <w:sz w:val="20"/>
          <w:szCs w:val="20"/>
        </w:rPr>
        <w:t xml:space="preserve"> </w:t>
      </w:r>
      <w:r w:rsidRPr="00AD71EE">
        <w:rPr>
          <w:rFonts w:ascii="Times New Roman" w:hAnsi="Times New Roman"/>
          <w:sz w:val="20"/>
          <w:szCs w:val="20"/>
        </w:rPr>
        <w:t>dan</w:t>
      </w:r>
      <w:r w:rsidR="009D7B46">
        <w:rPr>
          <w:rFonts w:ascii="Times New Roman" w:hAnsi="Times New Roman"/>
          <w:sz w:val="20"/>
          <w:szCs w:val="20"/>
        </w:rPr>
        <w:t xml:space="preserve"> </w:t>
      </w:r>
      <w:r w:rsidRPr="00AD71EE">
        <w:rPr>
          <w:rFonts w:ascii="Times New Roman" w:hAnsi="Times New Roman"/>
          <w:sz w:val="20"/>
          <w:szCs w:val="20"/>
        </w:rPr>
        <w:t>atau</w:t>
      </w:r>
      <w:r w:rsidR="009D7B46">
        <w:rPr>
          <w:rFonts w:ascii="Times New Roman" w:hAnsi="Times New Roman"/>
          <w:sz w:val="20"/>
          <w:szCs w:val="20"/>
        </w:rPr>
        <w:t xml:space="preserve"> </w:t>
      </w:r>
      <w:r w:rsidRPr="00AD71EE">
        <w:rPr>
          <w:rFonts w:ascii="Times New Roman" w:hAnsi="Times New Roman"/>
          <w:sz w:val="20"/>
          <w:szCs w:val="20"/>
        </w:rPr>
        <w:t>Dimutasikan</w:t>
      </w:r>
      <w:r w:rsidR="009D7B46">
        <w:rPr>
          <w:rFonts w:ascii="Times New Roman" w:hAnsi="Times New Roman"/>
          <w:sz w:val="20"/>
          <w:szCs w:val="20"/>
        </w:rPr>
        <w:t xml:space="preserve"> </w:t>
      </w:r>
      <w:r w:rsidRPr="00AD71EE">
        <w:rPr>
          <w:rFonts w:ascii="Times New Roman" w:hAnsi="Times New Roman"/>
          <w:sz w:val="20"/>
          <w:szCs w:val="20"/>
        </w:rPr>
        <w:t>oleh</w:t>
      </w:r>
      <w:r w:rsidR="009D7B46">
        <w:rPr>
          <w:rFonts w:ascii="Times New Roman" w:hAnsi="Times New Roman"/>
          <w:sz w:val="20"/>
          <w:szCs w:val="20"/>
        </w:rPr>
        <w:t xml:space="preserve"> </w:t>
      </w:r>
      <w:r w:rsidRPr="00AD71EE">
        <w:rPr>
          <w:rFonts w:ascii="Times New Roman" w:hAnsi="Times New Roman"/>
          <w:sz w:val="20"/>
          <w:szCs w:val="20"/>
        </w:rPr>
        <w:t>Perusahaan</w:t>
      </w:r>
      <w:r w:rsidR="009D7B46">
        <w:rPr>
          <w:rFonts w:ascii="Times New Roman" w:hAnsi="Times New Roman"/>
          <w:sz w:val="20"/>
          <w:szCs w:val="20"/>
        </w:rPr>
        <w:t xml:space="preserve"> </w:t>
      </w:r>
      <w:r w:rsidRPr="00AD71EE">
        <w:rPr>
          <w:rFonts w:ascii="Times New Roman" w:hAnsi="Times New Roman"/>
          <w:sz w:val="20"/>
          <w:szCs w:val="20"/>
        </w:rPr>
        <w:t>(IcTergugat)</w:t>
      </w:r>
      <w:r w:rsidR="009D7B46">
        <w:rPr>
          <w:rFonts w:ascii="Times New Roman" w:hAnsi="Times New Roman"/>
          <w:sz w:val="20"/>
          <w:szCs w:val="20"/>
        </w:rPr>
        <w:t xml:space="preserve"> </w:t>
      </w:r>
      <w:r w:rsidRPr="00AD71EE">
        <w:rPr>
          <w:rFonts w:ascii="Times New Roman" w:hAnsi="Times New Roman"/>
          <w:sz w:val="20"/>
          <w:szCs w:val="20"/>
        </w:rPr>
        <w:t>diseluruh</w:t>
      </w:r>
      <w:r w:rsidR="009D7B46">
        <w:rPr>
          <w:rFonts w:ascii="Times New Roman" w:hAnsi="Times New Roman"/>
          <w:sz w:val="20"/>
          <w:szCs w:val="20"/>
        </w:rPr>
        <w:t xml:space="preserve"> </w:t>
      </w:r>
      <w:r w:rsidRPr="00AD71EE">
        <w:rPr>
          <w:rFonts w:ascii="Times New Roman" w:hAnsi="Times New Roman"/>
          <w:sz w:val="20"/>
          <w:szCs w:val="20"/>
        </w:rPr>
        <w:t>lingkungan</w:t>
      </w:r>
      <w:r w:rsidR="009D7B46">
        <w:rPr>
          <w:rFonts w:ascii="Times New Roman" w:hAnsi="Times New Roman"/>
          <w:sz w:val="20"/>
          <w:szCs w:val="20"/>
        </w:rPr>
        <w:t xml:space="preserve"> </w:t>
      </w:r>
      <w:r w:rsidRPr="00AD71EE">
        <w:rPr>
          <w:rFonts w:ascii="Times New Roman" w:hAnsi="Times New Roman"/>
          <w:sz w:val="20"/>
          <w:szCs w:val="20"/>
        </w:rPr>
        <w:t>perusahaan,</w:t>
      </w:r>
      <w:r w:rsidR="009D7B46">
        <w:rPr>
          <w:rFonts w:ascii="Times New Roman" w:hAnsi="Times New Roman"/>
          <w:sz w:val="20"/>
          <w:szCs w:val="20"/>
        </w:rPr>
        <w:t xml:space="preserve"> </w:t>
      </w:r>
      <w:r w:rsidRPr="00AD71EE">
        <w:rPr>
          <w:rFonts w:ascii="Times New Roman" w:hAnsi="Times New Roman"/>
          <w:sz w:val="20"/>
          <w:szCs w:val="20"/>
        </w:rPr>
        <w:t>group</w:t>
      </w:r>
      <w:r w:rsidR="009D7B46">
        <w:rPr>
          <w:rFonts w:ascii="Times New Roman" w:hAnsi="Times New Roman"/>
          <w:sz w:val="20"/>
          <w:szCs w:val="20"/>
        </w:rPr>
        <w:t xml:space="preserve"> </w:t>
      </w:r>
      <w:r w:rsidRPr="00AD71EE">
        <w:rPr>
          <w:rFonts w:ascii="Times New Roman" w:hAnsi="Times New Roman"/>
          <w:sz w:val="20"/>
          <w:szCs w:val="20"/>
        </w:rPr>
        <w:t>ataupun</w:t>
      </w:r>
      <w:r w:rsidR="009D7B46">
        <w:rPr>
          <w:rFonts w:ascii="Times New Roman" w:hAnsi="Times New Roman"/>
          <w:sz w:val="20"/>
          <w:szCs w:val="20"/>
        </w:rPr>
        <w:t xml:space="preserve"> </w:t>
      </w:r>
      <w:r w:rsidRPr="00AD71EE">
        <w:rPr>
          <w:rFonts w:ascii="Times New Roman" w:hAnsi="Times New Roman"/>
          <w:sz w:val="20"/>
          <w:szCs w:val="20"/>
        </w:rPr>
        <w:t>afiliasinya”</w:t>
      </w:r>
    </w:p>
    <w:p w:rsidR="00A86116" w:rsidRPr="00AD2B76" w:rsidRDefault="00A86116" w:rsidP="008A2393">
      <w:pPr>
        <w:pStyle w:val="ListParagraph"/>
        <w:widowControl w:val="0"/>
        <w:tabs>
          <w:tab w:val="left" w:pos="3127"/>
        </w:tabs>
        <w:autoSpaceDE w:val="0"/>
        <w:autoSpaceDN w:val="0"/>
        <w:spacing w:after="0" w:line="276" w:lineRule="auto"/>
        <w:ind w:left="0" w:firstLine="567"/>
        <w:contextualSpacing w:val="0"/>
        <w:jc w:val="both"/>
        <w:rPr>
          <w:rFonts w:ascii="Times New Roman" w:hAnsi="Times New Roman"/>
          <w:sz w:val="20"/>
          <w:szCs w:val="20"/>
        </w:rPr>
      </w:pPr>
      <w:r w:rsidRPr="00AD71EE">
        <w:rPr>
          <w:rFonts w:ascii="Times New Roman" w:hAnsi="Times New Roman"/>
          <w:sz w:val="20"/>
          <w:szCs w:val="20"/>
        </w:rPr>
        <w:t xml:space="preserve">Mengingat Para Penggugat tidak setuju dengan sistem pengupahan akibat pemutasian </w:t>
      </w:r>
      <w:r w:rsidRPr="00AD71EE">
        <w:rPr>
          <w:rFonts w:ascii="Times New Roman" w:hAnsi="Times New Roman"/>
          <w:sz w:val="20"/>
          <w:szCs w:val="20"/>
        </w:rPr>
        <w:lastRenderedPageBreak/>
        <w:t xml:space="preserve">tersebut maka sebagai aksi protes pekerja mangkir selama </w:t>
      </w:r>
      <w:r w:rsidR="002450E4">
        <w:rPr>
          <w:rFonts w:ascii="Times New Roman" w:hAnsi="Times New Roman"/>
          <w:sz w:val="20"/>
          <w:szCs w:val="20"/>
        </w:rPr>
        <w:t>5 hari atau lebih tanpa alasan yang</w:t>
      </w:r>
      <w:r w:rsidR="000252FF">
        <w:rPr>
          <w:rFonts w:ascii="Times New Roman" w:hAnsi="Times New Roman"/>
          <w:sz w:val="20"/>
          <w:szCs w:val="20"/>
        </w:rPr>
        <w:t xml:space="preserve"> jelas dan telah dipanggil</w:t>
      </w:r>
      <w:r w:rsidRPr="00AD71EE">
        <w:rPr>
          <w:rFonts w:ascii="Times New Roman" w:hAnsi="Times New Roman"/>
          <w:sz w:val="20"/>
          <w:szCs w:val="20"/>
        </w:rPr>
        <w:t xml:space="preserve"> oleh </w:t>
      </w:r>
      <w:r w:rsidR="002450E4">
        <w:rPr>
          <w:rFonts w:ascii="Times New Roman" w:hAnsi="Times New Roman"/>
          <w:sz w:val="20"/>
          <w:szCs w:val="20"/>
        </w:rPr>
        <w:t>Tergugat sebanyak dua</w:t>
      </w:r>
      <w:r w:rsidR="000252FF">
        <w:rPr>
          <w:rFonts w:ascii="Times New Roman" w:hAnsi="Times New Roman"/>
          <w:sz w:val="20"/>
          <w:szCs w:val="20"/>
        </w:rPr>
        <w:t xml:space="preserve"> kali namun mengabaikan panggilan tersebut</w:t>
      </w:r>
      <w:r w:rsidRPr="00AD71EE">
        <w:rPr>
          <w:rFonts w:ascii="Times New Roman" w:hAnsi="Times New Roman"/>
          <w:sz w:val="20"/>
          <w:szCs w:val="20"/>
        </w:rPr>
        <w:t>. Maka dari itu ter</w:t>
      </w:r>
      <w:r w:rsidR="000252FF">
        <w:rPr>
          <w:rFonts w:ascii="Times New Roman" w:hAnsi="Times New Roman"/>
          <w:sz w:val="20"/>
          <w:szCs w:val="20"/>
        </w:rPr>
        <w:t>jadilah PHK</w:t>
      </w:r>
      <w:r w:rsidRPr="00AD71EE">
        <w:rPr>
          <w:rFonts w:ascii="Times New Roman" w:hAnsi="Times New Roman"/>
          <w:sz w:val="20"/>
          <w:szCs w:val="20"/>
        </w:rPr>
        <w:t xml:space="preserve"> oleh Tergugat kepada Penggugat. </w:t>
      </w:r>
      <w:r w:rsidR="00AD2B76">
        <w:rPr>
          <w:rFonts w:ascii="Times New Roman" w:hAnsi="Times New Roman"/>
          <w:sz w:val="20"/>
          <w:szCs w:val="20"/>
        </w:rPr>
        <w:t xml:space="preserve">Menurut Manulang, </w:t>
      </w:r>
      <w:r w:rsidR="00AD2B76" w:rsidRPr="00AD2B76">
        <w:rPr>
          <w:rFonts w:ascii="Times New Roman" w:hAnsi="Times New Roman"/>
          <w:sz w:val="20"/>
          <w:szCs w:val="20"/>
        </w:rPr>
        <w:t>“</w:t>
      </w:r>
      <w:r w:rsidR="00AD2B76" w:rsidRPr="00AD2B76">
        <w:rPr>
          <w:rFonts w:ascii="Times New Roman" w:hAnsi="Times New Roman"/>
          <w:color w:val="000000" w:themeColor="text1"/>
          <w:sz w:val="20"/>
          <w:szCs w:val="20"/>
        </w:rPr>
        <w:t>putusnya hubungan kerja juga dapat disebabkan karena karyawan melakukan tindakan pelanggaran disiplin yang telah ditetapkan (</w:t>
      </w:r>
      <w:r w:rsidR="00AD2B76" w:rsidRPr="00AD2B76">
        <w:rPr>
          <w:rFonts w:ascii="Times New Roman" w:hAnsi="Times New Roman"/>
          <w:i/>
          <w:color w:val="000000" w:themeColor="text1"/>
          <w:sz w:val="20"/>
          <w:szCs w:val="20"/>
        </w:rPr>
        <w:t>Dismissal)</w:t>
      </w:r>
      <w:r w:rsidR="00AD2B76">
        <w:rPr>
          <w:rFonts w:ascii="Times New Roman" w:hAnsi="Times New Roman"/>
          <w:sz w:val="20"/>
          <w:szCs w:val="20"/>
        </w:rPr>
        <w:t xml:space="preserve">” </w:t>
      </w:r>
      <w:sdt>
        <w:sdtPr>
          <w:rPr>
            <w:rFonts w:ascii="Times New Roman" w:hAnsi="Times New Roman"/>
            <w:sz w:val="20"/>
            <w:szCs w:val="20"/>
          </w:rPr>
          <w:id w:val="2353996"/>
          <w:citation/>
        </w:sdtPr>
        <w:sdtEndPr/>
        <w:sdtContent>
          <w:r w:rsidR="0081166D">
            <w:rPr>
              <w:rFonts w:ascii="Times New Roman" w:hAnsi="Times New Roman"/>
              <w:sz w:val="20"/>
              <w:szCs w:val="20"/>
            </w:rPr>
            <w:fldChar w:fldCharType="begin"/>
          </w:r>
          <w:r w:rsidR="00AD2B76">
            <w:rPr>
              <w:rFonts w:ascii="Times New Roman" w:hAnsi="Times New Roman"/>
              <w:sz w:val="20"/>
              <w:szCs w:val="20"/>
              <w:lang w:val="en-US"/>
            </w:rPr>
            <w:instrText xml:space="preserve"> CITATION Man88 \l 1033 </w:instrText>
          </w:r>
          <w:r w:rsidR="0081166D">
            <w:rPr>
              <w:rFonts w:ascii="Times New Roman" w:hAnsi="Times New Roman"/>
              <w:sz w:val="20"/>
              <w:szCs w:val="20"/>
            </w:rPr>
            <w:fldChar w:fldCharType="separate"/>
          </w:r>
          <w:r w:rsidR="00AD2B76" w:rsidRPr="00AD2B76">
            <w:rPr>
              <w:rFonts w:ascii="Times New Roman" w:hAnsi="Times New Roman"/>
              <w:noProof/>
              <w:sz w:val="20"/>
              <w:szCs w:val="20"/>
              <w:lang w:val="en-US"/>
            </w:rPr>
            <w:t>(Manulang, 1988)</w:t>
          </w:r>
          <w:r w:rsidR="0081166D">
            <w:rPr>
              <w:rFonts w:ascii="Times New Roman" w:hAnsi="Times New Roman"/>
              <w:sz w:val="20"/>
              <w:szCs w:val="20"/>
            </w:rPr>
            <w:fldChar w:fldCharType="end"/>
          </w:r>
        </w:sdtContent>
      </w:sdt>
    </w:p>
    <w:p w:rsidR="00CB6BA6" w:rsidRDefault="000252FF" w:rsidP="008A2393">
      <w:pPr>
        <w:pStyle w:val="ListParagraph"/>
        <w:tabs>
          <w:tab w:val="left" w:pos="1418"/>
          <w:tab w:val="left" w:pos="3127"/>
        </w:tabs>
        <w:spacing w:line="276" w:lineRule="auto"/>
        <w:ind w:left="0" w:firstLine="567"/>
        <w:jc w:val="both"/>
        <w:rPr>
          <w:rFonts w:ascii="Times New Roman" w:hAnsi="Times New Roman"/>
          <w:sz w:val="20"/>
          <w:szCs w:val="20"/>
        </w:rPr>
      </w:pPr>
      <w:r>
        <w:rPr>
          <w:rFonts w:ascii="Times New Roman" w:hAnsi="Times New Roman"/>
          <w:sz w:val="20"/>
          <w:szCs w:val="20"/>
        </w:rPr>
        <w:t xml:space="preserve">Selanjutnya </w:t>
      </w:r>
      <w:r w:rsidR="00C77BF7">
        <w:rPr>
          <w:rFonts w:ascii="Times New Roman" w:hAnsi="Times New Roman"/>
          <w:sz w:val="20"/>
          <w:szCs w:val="20"/>
        </w:rPr>
        <w:t xml:space="preserve">68 pekerja membawa </w:t>
      </w:r>
      <w:r w:rsidR="00A90850">
        <w:rPr>
          <w:rStyle w:val="fontstyle21"/>
          <w:rFonts w:ascii="Times New Roman" w:hAnsi="Times New Roman" w:cs="Times New Roman"/>
          <w:sz w:val="20"/>
          <w:szCs w:val="20"/>
        </w:rPr>
        <w:t>Perselisihan Hak atas</w:t>
      </w:r>
      <w:r>
        <w:rPr>
          <w:rStyle w:val="fontstyle21"/>
          <w:rFonts w:ascii="Times New Roman" w:hAnsi="Times New Roman" w:cs="Times New Roman"/>
          <w:sz w:val="20"/>
          <w:szCs w:val="20"/>
        </w:rPr>
        <w:t xml:space="preserve"> PHK </w:t>
      </w:r>
      <w:r w:rsidR="00A86116" w:rsidRPr="00AD71EE">
        <w:rPr>
          <w:rStyle w:val="fontstyle21"/>
          <w:rFonts w:ascii="Times New Roman" w:hAnsi="Times New Roman" w:cs="Times New Roman"/>
          <w:sz w:val="20"/>
          <w:szCs w:val="20"/>
        </w:rPr>
        <w:t xml:space="preserve">menjadi Perselisihan Hubungan Industrial dan telah dimediasioleh Pegawai Mediator Dinas Tenaga Kerja Kabupaten Paser. </w:t>
      </w:r>
      <w:r w:rsidR="00630A13">
        <w:rPr>
          <w:rStyle w:val="fontstyle21"/>
          <w:rFonts w:ascii="Times New Roman" w:hAnsi="Times New Roman" w:cs="Times New Roman"/>
          <w:sz w:val="20"/>
          <w:szCs w:val="20"/>
        </w:rPr>
        <w:t>Karena</w:t>
      </w:r>
      <w:r w:rsidR="00A86116" w:rsidRPr="00AD71EE">
        <w:rPr>
          <w:rStyle w:val="fontstyle21"/>
          <w:rFonts w:ascii="Times New Roman" w:hAnsi="Times New Roman" w:cs="Times New Roman"/>
          <w:sz w:val="20"/>
          <w:szCs w:val="20"/>
        </w:rPr>
        <w:t xml:space="preserve">tidak ada kesepakatan penyelesaian, maka Pegawai Mediator telah </w:t>
      </w:r>
      <w:r w:rsidR="00A86116" w:rsidRPr="00AD71EE">
        <w:rPr>
          <w:rFonts w:ascii="Times New Roman" w:hAnsi="Times New Roman"/>
          <w:sz w:val="20"/>
          <w:szCs w:val="20"/>
        </w:rPr>
        <w:t>mengeluarkan Anjuran Nomor: B.565.5 / 546 / HI.KSK / XII / 2020 DinasTenaga Kerja Dan Transmigrasi Kabupaten Paser tertanggal Tana Paser,30Desember2020</w:t>
      </w:r>
      <w:r w:rsidR="00871BAA">
        <w:rPr>
          <w:rFonts w:ascii="Times New Roman" w:hAnsi="Times New Roman"/>
          <w:sz w:val="20"/>
          <w:szCs w:val="20"/>
        </w:rPr>
        <w:t xml:space="preserve"> yang isinya meminta</w:t>
      </w:r>
      <w:r w:rsidR="00871BAA" w:rsidRPr="00871BAA">
        <w:rPr>
          <w:rFonts w:ascii="Times New Roman" w:hAnsi="Times New Roman"/>
          <w:sz w:val="20"/>
          <w:szCs w:val="20"/>
        </w:rPr>
        <w:t xml:space="preserve"> Agar pihak manajemen PT. Bumi Mulia Makmur Lestari membayar 68 pekerja dengan pesangon 1 ( satu ) kali, </w:t>
      </w:r>
      <w:r w:rsidR="00C77BF7" w:rsidRPr="00871BAA">
        <w:rPr>
          <w:rFonts w:ascii="Times New Roman" w:hAnsi="Times New Roman"/>
          <w:sz w:val="20"/>
          <w:szCs w:val="20"/>
        </w:rPr>
        <w:t>uang penggantian hak</w:t>
      </w:r>
      <w:r w:rsidR="00C77BF7">
        <w:rPr>
          <w:rFonts w:ascii="Times New Roman" w:hAnsi="Times New Roman"/>
          <w:sz w:val="20"/>
          <w:szCs w:val="20"/>
        </w:rPr>
        <w:t xml:space="preserve">, dan </w:t>
      </w:r>
      <w:r w:rsidR="00871BAA" w:rsidRPr="00871BAA">
        <w:rPr>
          <w:rFonts w:ascii="Times New Roman" w:hAnsi="Times New Roman"/>
          <w:sz w:val="20"/>
          <w:szCs w:val="20"/>
        </w:rPr>
        <w:t>uang penghargaanmasa</w:t>
      </w:r>
      <w:r w:rsidR="00C77BF7">
        <w:rPr>
          <w:rFonts w:ascii="Times New Roman" w:hAnsi="Times New Roman"/>
          <w:sz w:val="20"/>
          <w:szCs w:val="20"/>
        </w:rPr>
        <w:t>kerja.</w:t>
      </w:r>
    </w:p>
    <w:p w:rsidR="00A86116" w:rsidRPr="00AD71EE" w:rsidRDefault="00A86116" w:rsidP="000252FF">
      <w:pPr>
        <w:pStyle w:val="ListParagraph"/>
        <w:tabs>
          <w:tab w:val="left" w:pos="1418"/>
          <w:tab w:val="left" w:pos="3127"/>
        </w:tabs>
        <w:spacing w:line="276" w:lineRule="auto"/>
        <w:ind w:left="0" w:firstLine="567"/>
        <w:jc w:val="both"/>
        <w:rPr>
          <w:rFonts w:ascii="Times New Roman" w:hAnsi="Times New Roman"/>
          <w:b/>
          <w:sz w:val="20"/>
          <w:szCs w:val="20"/>
        </w:rPr>
      </w:pPr>
      <w:r w:rsidRPr="00871BAA">
        <w:rPr>
          <w:rStyle w:val="fontstyle11"/>
          <w:rFonts w:ascii="Times New Roman" w:hAnsi="Times New Roman" w:cs="Times New Roman"/>
          <w:b w:val="0"/>
          <w:sz w:val="20"/>
          <w:szCs w:val="20"/>
        </w:rPr>
        <w:t>Berdasarkan Putusan Mediasi tersebut,  para pekerja (Penggugat) keberatan dan menyatakan menolak Anjuran Mediato</w:t>
      </w:r>
      <w:r w:rsidRPr="00871BAA">
        <w:rPr>
          <w:rFonts w:ascii="Times New Roman" w:hAnsi="Times New Roman"/>
          <w:b/>
          <w:color w:val="000000"/>
          <w:sz w:val="20"/>
          <w:szCs w:val="20"/>
        </w:rPr>
        <w:t xml:space="preserve">r </w:t>
      </w:r>
      <w:r w:rsidRPr="00871BAA">
        <w:rPr>
          <w:rStyle w:val="fontstyle11"/>
          <w:rFonts w:ascii="Times New Roman" w:hAnsi="Times New Roman" w:cs="Times New Roman"/>
          <w:b w:val="0"/>
          <w:sz w:val="20"/>
          <w:szCs w:val="20"/>
        </w:rPr>
        <w:t>karena dianggap sangat merugikan Penggugat. Maka</w:t>
      </w:r>
      <w:r w:rsidR="009D7B46">
        <w:rPr>
          <w:rStyle w:val="fontstyle11"/>
          <w:rFonts w:ascii="Times New Roman" w:hAnsi="Times New Roman" w:cs="Times New Roman"/>
          <w:b w:val="0"/>
          <w:sz w:val="20"/>
          <w:szCs w:val="20"/>
        </w:rPr>
        <w:t xml:space="preserve"> </w:t>
      </w:r>
      <w:r w:rsidR="00C77BF7">
        <w:rPr>
          <w:rFonts w:ascii="Times New Roman" w:hAnsi="Times New Roman"/>
          <w:sz w:val="20"/>
          <w:szCs w:val="20"/>
        </w:rPr>
        <w:t xml:space="preserve">berdasar dengan </w:t>
      </w:r>
      <w:r w:rsidRPr="00AD71EE">
        <w:rPr>
          <w:rFonts w:ascii="Times New Roman" w:hAnsi="Times New Roman"/>
          <w:sz w:val="20"/>
          <w:szCs w:val="20"/>
        </w:rPr>
        <w:t>aturan perundang-undangan, Penggugat membawa perselisihan ini ke Pengadilan Hubungan Industrial Kota Samarinda dengan petitum :</w:t>
      </w:r>
      <w:r w:rsidR="00C77BF7" w:rsidRPr="000252FF">
        <w:rPr>
          <w:rFonts w:ascii="Times New Roman" w:hAnsi="Times New Roman"/>
          <w:sz w:val="20"/>
          <w:szCs w:val="20"/>
        </w:rPr>
        <w:t>Menitahkan</w:t>
      </w:r>
      <w:r w:rsidRPr="000252FF">
        <w:rPr>
          <w:rFonts w:ascii="Times New Roman" w:hAnsi="Times New Roman"/>
          <w:sz w:val="20"/>
          <w:szCs w:val="20"/>
        </w:rPr>
        <w:t xml:space="preserve"> Tergugat untuk membayar kewajibannya kepada</w:t>
      </w:r>
      <w:r w:rsidR="009D7B46">
        <w:rPr>
          <w:rFonts w:ascii="Times New Roman" w:hAnsi="Times New Roman"/>
          <w:sz w:val="20"/>
          <w:szCs w:val="20"/>
        </w:rPr>
        <w:t xml:space="preserve"> </w:t>
      </w:r>
      <w:r w:rsidRPr="000252FF">
        <w:rPr>
          <w:rFonts w:ascii="Times New Roman" w:hAnsi="Times New Roman"/>
          <w:sz w:val="20"/>
          <w:szCs w:val="20"/>
        </w:rPr>
        <w:t>Para Penggugat</w:t>
      </w:r>
      <w:r w:rsidR="009D7B46">
        <w:rPr>
          <w:rFonts w:ascii="Times New Roman" w:hAnsi="Times New Roman"/>
          <w:sz w:val="20"/>
          <w:szCs w:val="20"/>
        </w:rPr>
        <w:t xml:space="preserve"> </w:t>
      </w:r>
      <w:r w:rsidRPr="000252FF">
        <w:rPr>
          <w:rFonts w:ascii="Times New Roman" w:hAnsi="Times New Roman"/>
          <w:sz w:val="20"/>
          <w:szCs w:val="20"/>
        </w:rPr>
        <w:t>Pesangon sebesar 2 kali ketentuan pasal 156 ayat</w:t>
      </w:r>
      <w:r w:rsidR="00C77BF7" w:rsidRPr="000252FF">
        <w:rPr>
          <w:rFonts w:ascii="Times New Roman" w:hAnsi="Times New Roman"/>
          <w:sz w:val="20"/>
          <w:szCs w:val="20"/>
        </w:rPr>
        <w:t>(2), yaitu “</w:t>
      </w:r>
      <w:r w:rsidRPr="000252FF">
        <w:rPr>
          <w:rFonts w:ascii="Times New Roman" w:hAnsi="Times New Roman"/>
          <w:sz w:val="20"/>
          <w:szCs w:val="20"/>
        </w:rPr>
        <w:t>Uang Penghargaan Masa Kerja sesuai ketentuan pasal 156 ayat (3);dan Uang Penggantian Hak</w:t>
      </w:r>
      <w:r w:rsidR="00C77BF7" w:rsidRPr="000252FF">
        <w:rPr>
          <w:rFonts w:ascii="Times New Roman" w:hAnsi="Times New Roman"/>
          <w:sz w:val="20"/>
          <w:szCs w:val="20"/>
        </w:rPr>
        <w:t>”</w:t>
      </w:r>
      <w:r w:rsidRPr="000252FF">
        <w:rPr>
          <w:rFonts w:ascii="Times New Roman" w:hAnsi="Times New Roman"/>
          <w:sz w:val="20"/>
          <w:szCs w:val="20"/>
        </w:rPr>
        <w:t xml:space="preserve"> sesuai ketentuan pasal 156 ayat (4)</w:t>
      </w:r>
      <w:r w:rsidR="000252FF">
        <w:rPr>
          <w:rFonts w:ascii="Times New Roman" w:hAnsi="Times New Roman"/>
          <w:sz w:val="20"/>
          <w:szCs w:val="20"/>
        </w:rPr>
        <w:t xml:space="preserve">. </w:t>
      </w:r>
      <w:r w:rsidRPr="00AD71EE">
        <w:rPr>
          <w:rFonts w:ascii="Times New Roman" w:hAnsi="Times New Roman"/>
          <w:sz w:val="20"/>
          <w:szCs w:val="20"/>
        </w:rPr>
        <w:t>Dalam putusan tersebut hakim berpendapat bahwa:</w:t>
      </w:r>
    </w:p>
    <w:p w:rsidR="00A86116" w:rsidRPr="00AD71EE" w:rsidRDefault="00A86116" w:rsidP="008A2393">
      <w:pPr>
        <w:spacing w:after="0" w:line="276" w:lineRule="auto"/>
        <w:ind w:left="284" w:right="4" w:hanging="284"/>
        <w:jc w:val="both"/>
        <w:rPr>
          <w:rFonts w:ascii="Times New Roman" w:hAnsi="Times New Roman"/>
          <w:sz w:val="20"/>
          <w:szCs w:val="20"/>
        </w:rPr>
      </w:pPr>
      <w:r w:rsidRPr="00AD71EE">
        <w:rPr>
          <w:rFonts w:ascii="Times New Roman" w:hAnsi="Times New Roman"/>
          <w:sz w:val="20"/>
          <w:szCs w:val="20"/>
        </w:rPr>
        <w:t>1.</w:t>
      </w:r>
      <w:r w:rsidRPr="00AD71EE">
        <w:rPr>
          <w:rFonts w:ascii="Times New Roman" w:hAnsi="Times New Roman"/>
          <w:sz w:val="20"/>
          <w:szCs w:val="20"/>
        </w:rPr>
        <w:tab/>
        <w:t>Status hubungan kerja ParaPenggugat yang semula adalah Karyawan Harian Tetap (KHT) menjadi</w:t>
      </w:r>
      <w:r w:rsidR="009D7B46">
        <w:rPr>
          <w:rFonts w:ascii="Times New Roman" w:hAnsi="Times New Roman"/>
          <w:sz w:val="20"/>
          <w:szCs w:val="20"/>
        </w:rPr>
        <w:t xml:space="preserve"> </w:t>
      </w:r>
      <w:r w:rsidR="00C77BF7">
        <w:rPr>
          <w:rFonts w:ascii="Times New Roman" w:hAnsi="Times New Roman"/>
          <w:sz w:val="20"/>
          <w:szCs w:val="20"/>
        </w:rPr>
        <w:t>PKWTT</w:t>
      </w:r>
      <w:r w:rsidRPr="00AD71EE">
        <w:rPr>
          <w:rFonts w:ascii="Times New Roman" w:hAnsi="Times New Roman"/>
          <w:sz w:val="20"/>
          <w:szCs w:val="20"/>
        </w:rPr>
        <w:t xml:space="preserve"> berdasarkan Pasal 10 Peraturan Pemerintah No. 35 tahun 2021</w:t>
      </w:r>
    </w:p>
    <w:p w:rsidR="00A86116" w:rsidRPr="00AD71EE" w:rsidRDefault="00A86116" w:rsidP="008A2393">
      <w:pPr>
        <w:pStyle w:val="BodyText"/>
        <w:spacing w:line="276" w:lineRule="auto"/>
        <w:ind w:left="284" w:right="4" w:hanging="284"/>
        <w:jc w:val="both"/>
        <w:rPr>
          <w:rFonts w:ascii="Times New Roman" w:hAnsi="Times New Roman" w:cs="Times New Roman"/>
        </w:rPr>
      </w:pPr>
      <w:r w:rsidRPr="00AD71EE">
        <w:rPr>
          <w:rFonts w:ascii="Times New Roman" w:hAnsi="Times New Roman" w:cs="Times New Roman"/>
        </w:rPr>
        <w:t>2.</w:t>
      </w:r>
      <w:r w:rsidRPr="00AD71EE">
        <w:rPr>
          <w:rFonts w:ascii="Times New Roman" w:hAnsi="Times New Roman" w:cs="Times New Roman"/>
        </w:rPr>
        <w:tab/>
      </w:r>
      <w:r w:rsidR="00C77BF7">
        <w:rPr>
          <w:rFonts w:ascii="Times New Roman" w:hAnsi="Times New Roman" w:cs="Times New Roman"/>
        </w:rPr>
        <w:t>Atas</w:t>
      </w:r>
      <w:r w:rsidR="009D7B46">
        <w:rPr>
          <w:rFonts w:ascii="Times New Roman" w:hAnsi="Times New Roman" w:cs="Times New Roman"/>
        </w:rPr>
        <w:t xml:space="preserve"> </w:t>
      </w:r>
      <w:r w:rsidRPr="00AD71EE">
        <w:rPr>
          <w:rFonts w:ascii="Times New Roman" w:hAnsi="Times New Roman" w:cs="Times New Roman"/>
        </w:rPr>
        <w:t>faktadi persidangan</w:t>
      </w:r>
      <w:r w:rsidR="009D7B46">
        <w:rPr>
          <w:rFonts w:ascii="Times New Roman" w:hAnsi="Times New Roman" w:cs="Times New Roman"/>
        </w:rPr>
        <w:t xml:space="preserve"> </w:t>
      </w:r>
      <w:r w:rsidRPr="00AD71EE">
        <w:rPr>
          <w:rFonts w:ascii="Times New Roman" w:hAnsi="Times New Roman" w:cs="Times New Roman"/>
        </w:rPr>
        <w:t>Majelis</w:t>
      </w:r>
      <w:r w:rsidR="009D7B46">
        <w:rPr>
          <w:rFonts w:ascii="Times New Roman" w:hAnsi="Times New Roman" w:cs="Times New Roman"/>
        </w:rPr>
        <w:t xml:space="preserve"> </w:t>
      </w:r>
      <w:r w:rsidRPr="00AD71EE">
        <w:rPr>
          <w:rFonts w:ascii="Times New Roman" w:hAnsi="Times New Roman" w:cs="Times New Roman"/>
        </w:rPr>
        <w:t>Hakim</w:t>
      </w:r>
      <w:r w:rsidR="009D7B46">
        <w:rPr>
          <w:rFonts w:ascii="Times New Roman" w:hAnsi="Times New Roman" w:cs="Times New Roman"/>
        </w:rPr>
        <w:t xml:space="preserve"> </w:t>
      </w:r>
      <w:r w:rsidRPr="00AD71EE">
        <w:rPr>
          <w:rFonts w:ascii="Times New Roman" w:hAnsi="Times New Roman" w:cs="Times New Roman"/>
        </w:rPr>
        <w:t>berpendapat</w:t>
      </w:r>
      <w:r w:rsidR="009D7B46">
        <w:rPr>
          <w:rFonts w:ascii="Times New Roman" w:hAnsi="Times New Roman" w:cs="Times New Roman"/>
        </w:rPr>
        <w:t xml:space="preserve"> </w:t>
      </w:r>
      <w:r w:rsidRPr="00AD71EE">
        <w:rPr>
          <w:rFonts w:ascii="Times New Roman" w:hAnsi="Times New Roman" w:cs="Times New Roman"/>
        </w:rPr>
        <w:t>alasan</w:t>
      </w:r>
      <w:r w:rsidR="009D7B46">
        <w:rPr>
          <w:rFonts w:ascii="Times New Roman" w:hAnsi="Times New Roman" w:cs="Times New Roman"/>
        </w:rPr>
        <w:t xml:space="preserve"> </w:t>
      </w:r>
      <w:r w:rsidRPr="00AD71EE">
        <w:rPr>
          <w:rFonts w:ascii="Times New Roman" w:hAnsi="Times New Roman" w:cs="Times New Roman"/>
        </w:rPr>
        <w:t>PHK</w:t>
      </w:r>
      <w:r w:rsidR="009D7B46">
        <w:rPr>
          <w:rFonts w:ascii="Times New Roman" w:hAnsi="Times New Roman" w:cs="Times New Roman"/>
        </w:rPr>
        <w:t xml:space="preserve"> </w:t>
      </w:r>
      <w:r w:rsidRPr="00AD71EE">
        <w:rPr>
          <w:rFonts w:ascii="Times New Roman" w:hAnsi="Times New Roman" w:cs="Times New Roman"/>
        </w:rPr>
        <w:t>yang</w:t>
      </w:r>
      <w:r w:rsidR="009D7B46">
        <w:rPr>
          <w:rFonts w:ascii="Times New Roman" w:hAnsi="Times New Roman" w:cs="Times New Roman"/>
        </w:rPr>
        <w:t xml:space="preserve"> </w:t>
      </w:r>
      <w:r w:rsidR="00C77BF7">
        <w:rPr>
          <w:rFonts w:ascii="Times New Roman" w:hAnsi="Times New Roman" w:cs="Times New Roman"/>
        </w:rPr>
        <w:t>dilakukan perusahaan</w:t>
      </w:r>
      <w:r w:rsidRPr="00AD71EE">
        <w:rPr>
          <w:rFonts w:ascii="Times New Roman" w:hAnsi="Times New Roman" w:cs="Times New Roman"/>
        </w:rPr>
        <w:t xml:space="preserve"> kepada</w:t>
      </w:r>
      <w:r w:rsidR="009D7B46">
        <w:rPr>
          <w:rFonts w:ascii="Times New Roman" w:hAnsi="Times New Roman" w:cs="Times New Roman"/>
        </w:rPr>
        <w:t xml:space="preserve"> </w:t>
      </w:r>
      <w:r w:rsidR="00C77BF7">
        <w:rPr>
          <w:rFonts w:ascii="Times New Roman" w:hAnsi="Times New Roman" w:cs="Times New Roman"/>
        </w:rPr>
        <w:t>para pekerja</w:t>
      </w:r>
      <w:r w:rsidRPr="00AD71EE">
        <w:rPr>
          <w:rFonts w:ascii="Times New Roman" w:hAnsi="Times New Roman" w:cs="Times New Roman"/>
        </w:rPr>
        <w:t xml:space="preserve"> karena</w:t>
      </w:r>
      <w:r w:rsidR="009D7B46">
        <w:rPr>
          <w:rFonts w:ascii="Times New Roman" w:hAnsi="Times New Roman" w:cs="Times New Roman"/>
        </w:rPr>
        <w:t xml:space="preserve"> </w:t>
      </w:r>
      <w:r w:rsidRPr="00AD71EE">
        <w:rPr>
          <w:rFonts w:ascii="Times New Roman" w:hAnsi="Times New Roman" w:cs="Times New Roman"/>
        </w:rPr>
        <w:t>satuan</w:t>
      </w:r>
      <w:r w:rsidR="009D7B46">
        <w:rPr>
          <w:rFonts w:ascii="Times New Roman" w:hAnsi="Times New Roman" w:cs="Times New Roman"/>
        </w:rPr>
        <w:t xml:space="preserve"> </w:t>
      </w:r>
      <w:r w:rsidRPr="00AD71EE">
        <w:rPr>
          <w:rFonts w:ascii="Times New Roman" w:hAnsi="Times New Roman" w:cs="Times New Roman"/>
        </w:rPr>
        <w:t>pengamanan</w:t>
      </w:r>
      <w:r w:rsidR="009D7B46">
        <w:rPr>
          <w:rFonts w:ascii="Times New Roman" w:hAnsi="Times New Roman" w:cs="Times New Roman"/>
        </w:rPr>
        <w:t xml:space="preserve"> </w:t>
      </w:r>
      <w:r w:rsidRPr="00AD71EE">
        <w:rPr>
          <w:rFonts w:ascii="Times New Roman" w:hAnsi="Times New Roman" w:cs="Times New Roman"/>
        </w:rPr>
        <w:t>yang</w:t>
      </w:r>
      <w:r w:rsidR="009D7B46">
        <w:rPr>
          <w:rFonts w:ascii="Times New Roman" w:hAnsi="Times New Roman" w:cs="Times New Roman"/>
        </w:rPr>
        <w:t xml:space="preserve"> </w:t>
      </w:r>
      <w:r w:rsidRPr="00AD71EE">
        <w:rPr>
          <w:rFonts w:ascii="Times New Roman" w:hAnsi="Times New Roman" w:cs="Times New Roman"/>
        </w:rPr>
        <w:t>semula</w:t>
      </w:r>
      <w:r w:rsidR="009D7B46">
        <w:rPr>
          <w:rFonts w:ascii="Times New Roman" w:hAnsi="Times New Roman" w:cs="Times New Roman"/>
        </w:rPr>
        <w:t xml:space="preserve"> </w:t>
      </w:r>
      <w:r w:rsidRPr="00AD71EE">
        <w:rPr>
          <w:rFonts w:ascii="Times New Roman" w:hAnsi="Times New Roman" w:cs="Times New Roman"/>
        </w:rPr>
        <w:t>dikelola</w:t>
      </w:r>
      <w:r w:rsidR="009D7B46">
        <w:rPr>
          <w:rFonts w:ascii="Times New Roman" w:hAnsi="Times New Roman" w:cs="Times New Roman"/>
        </w:rPr>
        <w:t xml:space="preserve"> </w:t>
      </w:r>
      <w:r w:rsidRPr="00AD71EE">
        <w:rPr>
          <w:rFonts w:ascii="Times New Roman" w:hAnsi="Times New Roman" w:cs="Times New Roman"/>
        </w:rPr>
        <w:t>langsung</w:t>
      </w:r>
      <w:r w:rsidR="009D7B46">
        <w:rPr>
          <w:rFonts w:ascii="Times New Roman" w:hAnsi="Times New Roman" w:cs="Times New Roman"/>
        </w:rPr>
        <w:t xml:space="preserve"> </w:t>
      </w:r>
      <w:r w:rsidRPr="00AD71EE">
        <w:rPr>
          <w:rFonts w:ascii="Times New Roman" w:hAnsi="Times New Roman" w:cs="Times New Roman"/>
        </w:rPr>
        <w:t>oleh</w:t>
      </w:r>
      <w:r w:rsidR="009D7B46">
        <w:rPr>
          <w:rFonts w:ascii="Times New Roman" w:hAnsi="Times New Roman" w:cs="Times New Roman"/>
        </w:rPr>
        <w:t xml:space="preserve"> </w:t>
      </w:r>
      <w:r w:rsidRPr="00AD71EE">
        <w:rPr>
          <w:rFonts w:ascii="Times New Roman" w:hAnsi="Times New Roman" w:cs="Times New Roman"/>
        </w:rPr>
        <w:t>Tergugat</w:t>
      </w:r>
      <w:r w:rsidR="009D7B46">
        <w:rPr>
          <w:rFonts w:ascii="Times New Roman" w:hAnsi="Times New Roman" w:cs="Times New Roman"/>
        </w:rPr>
        <w:t xml:space="preserve"> </w:t>
      </w:r>
      <w:r w:rsidRPr="00AD71EE">
        <w:rPr>
          <w:rFonts w:ascii="Times New Roman" w:hAnsi="Times New Roman" w:cs="Times New Roman"/>
        </w:rPr>
        <w:t>diserahkan Kepada pihak PT. Pengamanan Anak Bangsa sehingga Tergugat</w:t>
      </w:r>
      <w:r w:rsidR="009D7B46">
        <w:rPr>
          <w:rFonts w:ascii="Times New Roman" w:hAnsi="Times New Roman" w:cs="Times New Roman"/>
        </w:rPr>
        <w:t xml:space="preserve"> </w:t>
      </w:r>
      <w:r w:rsidRPr="00AD71EE">
        <w:rPr>
          <w:rFonts w:ascii="Times New Roman" w:hAnsi="Times New Roman" w:cs="Times New Roman"/>
        </w:rPr>
        <w:t>menawarkan</w:t>
      </w:r>
      <w:r w:rsidR="009D7B46">
        <w:rPr>
          <w:rFonts w:ascii="Times New Roman" w:hAnsi="Times New Roman" w:cs="Times New Roman"/>
        </w:rPr>
        <w:t xml:space="preserve"> </w:t>
      </w:r>
      <w:r w:rsidRPr="00AD71EE">
        <w:rPr>
          <w:rFonts w:ascii="Times New Roman" w:hAnsi="Times New Roman" w:cs="Times New Roman"/>
        </w:rPr>
        <w:t>kepada Para Penggugat</w:t>
      </w:r>
      <w:r w:rsidR="009D7B46">
        <w:rPr>
          <w:rFonts w:ascii="Times New Roman" w:hAnsi="Times New Roman" w:cs="Times New Roman"/>
        </w:rPr>
        <w:t xml:space="preserve"> </w:t>
      </w:r>
      <w:r w:rsidRPr="00AD71EE">
        <w:rPr>
          <w:rFonts w:ascii="Times New Roman" w:hAnsi="Times New Roman" w:cs="Times New Roman"/>
        </w:rPr>
        <w:t>apabila</w:t>
      </w:r>
      <w:r w:rsidR="009D7B46">
        <w:rPr>
          <w:rFonts w:ascii="Times New Roman" w:hAnsi="Times New Roman" w:cs="Times New Roman"/>
        </w:rPr>
        <w:t xml:space="preserve"> </w:t>
      </w:r>
      <w:r w:rsidRPr="00AD71EE">
        <w:rPr>
          <w:rFonts w:ascii="Times New Roman" w:hAnsi="Times New Roman" w:cs="Times New Roman"/>
        </w:rPr>
        <w:t>ParaPenggugat menerima</w:t>
      </w:r>
      <w:r w:rsidR="009D7B46">
        <w:rPr>
          <w:rFonts w:ascii="Times New Roman" w:hAnsi="Times New Roman" w:cs="Times New Roman"/>
        </w:rPr>
        <w:t xml:space="preserve"> </w:t>
      </w:r>
      <w:r w:rsidR="00742D14">
        <w:rPr>
          <w:rFonts w:ascii="Times New Roman" w:hAnsi="Times New Roman" w:cs="Times New Roman"/>
        </w:rPr>
        <w:t>tawaran untuk kerja d</w:t>
      </w:r>
      <w:r w:rsidRPr="00AD71EE">
        <w:rPr>
          <w:rFonts w:ascii="Times New Roman" w:hAnsi="Times New Roman" w:cs="Times New Roman"/>
        </w:rPr>
        <w:t>i PT. Pengaman anak Bangsa, maka membuat surat</w:t>
      </w:r>
      <w:r w:rsidR="009D7B46">
        <w:rPr>
          <w:rFonts w:ascii="Times New Roman" w:hAnsi="Times New Roman" w:cs="Times New Roman"/>
        </w:rPr>
        <w:t xml:space="preserve"> </w:t>
      </w:r>
      <w:r w:rsidRPr="00AD71EE">
        <w:rPr>
          <w:rFonts w:ascii="Times New Roman" w:hAnsi="Times New Roman" w:cs="Times New Roman"/>
        </w:rPr>
        <w:t xml:space="preserve">pengunduran diri dan diberikan </w:t>
      </w:r>
      <w:r w:rsidRPr="00AD71EE">
        <w:rPr>
          <w:rFonts w:ascii="Times New Roman" w:hAnsi="Times New Roman" w:cs="Times New Roman"/>
        </w:rPr>
        <w:lastRenderedPageBreak/>
        <w:t>kompensasi berupa uang tali asih dan uangpisah. Apabila Para Penggugat tidak menerima tawaran tersebut, Para</w:t>
      </w:r>
      <w:r w:rsidR="009D7B46">
        <w:rPr>
          <w:rFonts w:ascii="Times New Roman" w:hAnsi="Times New Roman" w:cs="Times New Roman"/>
        </w:rPr>
        <w:t xml:space="preserve"> </w:t>
      </w:r>
      <w:r w:rsidRPr="00AD71EE">
        <w:rPr>
          <w:rFonts w:ascii="Times New Roman" w:hAnsi="Times New Roman" w:cs="Times New Roman"/>
        </w:rPr>
        <w:t>Penggugat dapat tetap bekerja p</w:t>
      </w:r>
      <w:r w:rsidR="009D7B46">
        <w:rPr>
          <w:rFonts w:ascii="Times New Roman" w:hAnsi="Times New Roman" w:cs="Times New Roman"/>
        </w:rPr>
        <w:t xml:space="preserve">ada Tergugat dengan bagian lain </w:t>
      </w:r>
      <w:r w:rsidRPr="00AD71EE">
        <w:rPr>
          <w:rFonts w:ascii="Times New Roman" w:hAnsi="Times New Roman" w:cs="Times New Roman"/>
        </w:rPr>
        <w:t>(bukan</w:t>
      </w:r>
      <w:r w:rsidR="009D7B46">
        <w:rPr>
          <w:rFonts w:ascii="Times New Roman" w:hAnsi="Times New Roman" w:cs="Times New Roman"/>
        </w:rPr>
        <w:t xml:space="preserve"> </w:t>
      </w:r>
      <w:r w:rsidRPr="00AD71EE">
        <w:rPr>
          <w:rFonts w:ascii="Times New Roman" w:hAnsi="Times New Roman" w:cs="Times New Roman"/>
        </w:rPr>
        <w:t>satuan</w:t>
      </w:r>
      <w:r w:rsidR="009D7B46">
        <w:rPr>
          <w:rFonts w:ascii="Times New Roman" w:hAnsi="Times New Roman" w:cs="Times New Roman"/>
        </w:rPr>
        <w:t xml:space="preserve"> </w:t>
      </w:r>
      <w:r w:rsidRPr="00AD71EE">
        <w:rPr>
          <w:rFonts w:ascii="Times New Roman" w:hAnsi="Times New Roman" w:cs="Times New Roman"/>
        </w:rPr>
        <w:t>pengamanan)</w:t>
      </w:r>
      <w:r w:rsidR="009D7B46">
        <w:rPr>
          <w:rFonts w:ascii="Times New Roman" w:hAnsi="Times New Roman" w:cs="Times New Roman"/>
        </w:rPr>
        <w:t xml:space="preserve"> </w:t>
      </w:r>
      <w:r w:rsidRPr="00AD71EE">
        <w:rPr>
          <w:rFonts w:ascii="Times New Roman" w:hAnsi="Times New Roman" w:cs="Times New Roman"/>
        </w:rPr>
        <w:t>berdasarkan</w:t>
      </w:r>
      <w:r w:rsidR="009D7B46">
        <w:rPr>
          <w:rFonts w:ascii="Times New Roman" w:hAnsi="Times New Roman" w:cs="Times New Roman"/>
        </w:rPr>
        <w:t xml:space="preserve"> </w:t>
      </w:r>
      <w:r w:rsidRPr="00AD71EE">
        <w:rPr>
          <w:rFonts w:ascii="Times New Roman" w:hAnsi="Times New Roman" w:cs="Times New Roman"/>
        </w:rPr>
        <w:t>fakta</w:t>
      </w:r>
      <w:r w:rsidR="009D7B46">
        <w:rPr>
          <w:rFonts w:ascii="Times New Roman" w:hAnsi="Times New Roman" w:cs="Times New Roman"/>
        </w:rPr>
        <w:t xml:space="preserve"> </w:t>
      </w:r>
      <w:r w:rsidRPr="00AD71EE">
        <w:rPr>
          <w:rFonts w:ascii="Times New Roman" w:hAnsi="Times New Roman" w:cs="Times New Roman"/>
        </w:rPr>
        <w:t>di persidangan</w:t>
      </w:r>
      <w:r w:rsidR="009D7B46">
        <w:rPr>
          <w:rFonts w:ascii="Times New Roman" w:hAnsi="Times New Roman" w:cs="Times New Roman"/>
        </w:rPr>
        <w:t xml:space="preserve"> </w:t>
      </w:r>
      <w:r w:rsidRPr="00AD71EE">
        <w:rPr>
          <w:rFonts w:ascii="Times New Roman" w:hAnsi="Times New Roman" w:cs="Times New Roman"/>
        </w:rPr>
        <w:t>cukup</w:t>
      </w:r>
      <w:r w:rsidR="009D7B46">
        <w:rPr>
          <w:rFonts w:ascii="Times New Roman" w:hAnsi="Times New Roman" w:cs="Times New Roman"/>
        </w:rPr>
        <w:t xml:space="preserve"> </w:t>
      </w:r>
      <w:r w:rsidRPr="00AD71EE">
        <w:rPr>
          <w:rFonts w:ascii="Times New Roman" w:hAnsi="Times New Roman" w:cs="Times New Roman"/>
        </w:rPr>
        <w:t>beralasan</w:t>
      </w:r>
      <w:r w:rsidR="009D7B46">
        <w:rPr>
          <w:rFonts w:ascii="Times New Roman" w:hAnsi="Times New Roman" w:cs="Times New Roman"/>
        </w:rPr>
        <w:t xml:space="preserve"> </w:t>
      </w:r>
      <w:r w:rsidRPr="00AD71EE">
        <w:rPr>
          <w:rFonts w:ascii="Times New Roman" w:hAnsi="Times New Roman" w:cs="Times New Roman"/>
        </w:rPr>
        <w:t>hukum dan sah;</w:t>
      </w:r>
    </w:p>
    <w:p w:rsidR="00A86116" w:rsidRPr="00AD71EE" w:rsidRDefault="00A86116" w:rsidP="008A2393">
      <w:pPr>
        <w:pStyle w:val="BodyText"/>
        <w:spacing w:line="276" w:lineRule="auto"/>
        <w:ind w:left="284" w:right="48" w:hanging="284"/>
        <w:jc w:val="both"/>
        <w:rPr>
          <w:rFonts w:ascii="Times New Roman" w:hAnsi="Times New Roman" w:cs="Times New Roman"/>
        </w:rPr>
      </w:pPr>
      <w:r w:rsidRPr="00AD71EE">
        <w:rPr>
          <w:rFonts w:ascii="Times New Roman" w:hAnsi="Times New Roman" w:cs="Times New Roman"/>
        </w:rPr>
        <w:t>3.</w:t>
      </w:r>
      <w:r w:rsidRPr="00AD71EE">
        <w:rPr>
          <w:rFonts w:ascii="Times New Roman" w:hAnsi="Times New Roman" w:cs="Times New Roman"/>
        </w:rPr>
        <w:tab/>
        <w:t>Berdasarkan</w:t>
      </w:r>
      <w:r w:rsidR="009D7B46">
        <w:rPr>
          <w:rFonts w:ascii="Times New Roman" w:hAnsi="Times New Roman" w:cs="Times New Roman"/>
        </w:rPr>
        <w:t xml:space="preserve"> </w:t>
      </w:r>
      <w:r w:rsidRPr="00AD71EE">
        <w:rPr>
          <w:rFonts w:ascii="Times New Roman" w:hAnsi="Times New Roman" w:cs="Times New Roman"/>
        </w:rPr>
        <w:t>Peraturan</w:t>
      </w:r>
      <w:r w:rsidR="009D7B46">
        <w:rPr>
          <w:rFonts w:ascii="Times New Roman" w:hAnsi="Times New Roman" w:cs="Times New Roman"/>
        </w:rPr>
        <w:t xml:space="preserve"> </w:t>
      </w:r>
      <w:r w:rsidRPr="00AD71EE">
        <w:rPr>
          <w:rFonts w:ascii="Times New Roman" w:hAnsi="Times New Roman" w:cs="Times New Roman"/>
        </w:rPr>
        <w:t>Perundang</w:t>
      </w:r>
      <w:r w:rsidRPr="00AD71EE">
        <w:rPr>
          <w:rFonts w:ascii="Times New Roman" w:hAnsi="Times New Roman" w:cs="Times New Roman"/>
          <w:spacing w:val="1"/>
        </w:rPr>
        <w:t>-</w:t>
      </w:r>
      <w:r w:rsidRPr="00AD71EE">
        <w:rPr>
          <w:rFonts w:ascii="Times New Roman" w:hAnsi="Times New Roman" w:cs="Times New Roman"/>
        </w:rPr>
        <w:t>Undangan</w:t>
      </w:r>
      <w:r w:rsidR="009D7B46">
        <w:rPr>
          <w:rFonts w:ascii="Times New Roman" w:hAnsi="Times New Roman" w:cs="Times New Roman"/>
        </w:rPr>
        <w:t xml:space="preserve"> </w:t>
      </w:r>
      <w:r w:rsidRPr="00AD71EE">
        <w:rPr>
          <w:rFonts w:ascii="Times New Roman" w:hAnsi="Times New Roman" w:cs="Times New Roman"/>
        </w:rPr>
        <w:t>bahwa surat Pengunduran diri yang dibuat para Penggu</w:t>
      </w:r>
      <w:r w:rsidR="009D7B46">
        <w:rPr>
          <w:rFonts w:ascii="Times New Roman" w:hAnsi="Times New Roman" w:cs="Times New Roman"/>
        </w:rPr>
        <w:t>gat sebanyak 55</w:t>
      </w:r>
      <w:r w:rsidRPr="00AD71EE">
        <w:rPr>
          <w:rFonts w:ascii="Times New Roman" w:hAnsi="Times New Roman" w:cs="Times New Roman"/>
        </w:rPr>
        <w:t xml:space="preserve"> orang telah sesuai. Dan hak para Penggugat telah</w:t>
      </w:r>
      <w:r w:rsidR="009D7B46">
        <w:rPr>
          <w:rFonts w:ascii="Times New Roman" w:hAnsi="Times New Roman" w:cs="Times New Roman"/>
        </w:rPr>
        <w:t xml:space="preserve"> </w:t>
      </w:r>
      <w:r w:rsidRPr="00AD71EE">
        <w:rPr>
          <w:rFonts w:ascii="Times New Roman" w:hAnsi="Times New Roman" w:cs="Times New Roman"/>
        </w:rPr>
        <w:t>dilaksanakan oleh Tergugat, sehingga</w:t>
      </w:r>
      <w:r w:rsidR="009D7B46">
        <w:rPr>
          <w:rFonts w:ascii="Times New Roman" w:hAnsi="Times New Roman" w:cs="Times New Roman"/>
        </w:rPr>
        <w:t xml:space="preserve"> </w:t>
      </w:r>
      <w:r w:rsidRPr="00AD71EE">
        <w:rPr>
          <w:rFonts w:ascii="Times New Roman" w:hAnsi="Times New Roman" w:cs="Times New Roman"/>
        </w:rPr>
        <w:t>menurut</w:t>
      </w:r>
      <w:r w:rsidR="009D7B46">
        <w:rPr>
          <w:rFonts w:ascii="Times New Roman" w:hAnsi="Times New Roman" w:cs="Times New Roman"/>
        </w:rPr>
        <w:t xml:space="preserve"> </w:t>
      </w:r>
      <w:r w:rsidRPr="00AD71EE">
        <w:rPr>
          <w:rFonts w:ascii="Times New Roman" w:hAnsi="Times New Roman" w:cs="Times New Roman"/>
        </w:rPr>
        <w:t>majelis</w:t>
      </w:r>
      <w:r w:rsidR="009D7B46">
        <w:rPr>
          <w:rFonts w:ascii="Times New Roman" w:hAnsi="Times New Roman" w:cs="Times New Roman"/>
        </w:rPr>
        <w:t xml:space="preserve"> </w:t>
      </w:r>
      <w:r w:rsidRPr="00AD71EE">
        <w:rPr>
          <w:rFonts w:ascii="Times New Roman" w:hAnsi="Times New Roman" w:cs="Times New Roman"/>
        </w:rPr>
        <w:t>Hakim</w:t>
      </w:r>
      <w:r w:rsidR="009D7B46">
        <w:rPr>
          <w:rFonts w:ascii="Times New Roman" w:hAnsi="Times New Roman" w:cs="Times New Roman"/>
        </w:rPr>
        <w:t xml:space="preserve"> </w:t>
      </w:r>
      <w:r w:rsidRPr="00AD71EE">
        <w:rPr>
          <w:rFonts w:ascii="Times New Roman" w:hAnsi="Times New Roman" w:cs="Times New Roman"/>
        </w:rPr>
        <w:t>tidak</w:t>
      </w:r>
      <w:r w:rsidR="009D7B46">
        <w:rPr>
          <w:rFonts w:ascii="Times New Roman" w:hAnsi="Times New Roman" w:cs="Times New Roman"/>
        </w:rPr>
        <w:t xml:space="preserve"> </w:t>
      </w:r>
      <w:r w:rsidRPr="00AD71EE">
        <w:rPr>
          <w:rFonts w:ascii="Times New Roman" w:hAnsi="Times New Roman" w:cs="Times New Roman"/>
        </w:rPr>
        <w:t>beralasan</w:t>
      </w:r>
      <w:r w:rsidR="009D7B46">
        <w:rPr>
          <w:rFonts w:ascii="Times New Roman" w:hAnsi="Times New Roman" w:cs="Times New Roman"/>
        </w:rPr>
        <w:t xml:space="preserve"> </w:t>
      </w:r>
      <w:r w:rsidRPr="00AD71EE">
        <w:rPr>
          <w:rFonts w:ascii="Times New Roman" w:hAnsi="Times New Roman" w:cs="Times New Roman"/>
        </w:rPr>
        <w:t>hukum</w:t>
      </w:r>
      <w:r w:rsidR="009D7B46">
        <w:rPr>
          <w:rFonts w:ascii="Times New Roman" w:hAnsi="Times New Roman" w:cs="Times New Roman"/>
        </w:rPr>
        <w:t xml:space="preserve"> </w:t>
      </w:r>
      <w:r w:rsidRPr="00AD71EE">
        <w:rPr>
          <w:rFonts w:ascii="Times New Roman" w:hAnsi="Times New Roman" w:cs="Times New Roman"/>
        </w:rPr>
        <w:t>apabila</w:t>
      </w:r>
      <w:r w:rsidR="009D7B46">
        <w:rPr>
          <w:rFonts w:ascii="Times New Roman" w:hAnsi="Times New Roman" w:cs="Times New Roman"/>
        </w:rPr>
        <w:t xml:space="preserve"> </w:t>
      </w:r>
      <w:r w:rsidRPr="00AD71EE">
        <w:rPr>
          <w:rFonts w:ascii="Times New Roman" w:hAnsi="Times New Roman" w:cs="Times New Roman"/>
        </w:rPr>
        <w:t>Para</w:t>
      </w:r>
      <w:r w:rsidR="009D7B46">
        <w:rPr>
          <w:rFonts w:ascii="Times New Roman" w:hAnsi="Times New Roman" w:cs="Times New Roman"/>
        </w:rPr>
        <w:t xml:space="preserve"> </w:t>
      </w:r>
      <w:r w:rsidRPr="00AD71EE">
        <w:rPr>
          <w:rFonts w:ascii="Times New Roman" w:hAnsi="Times New Roman" w:cs="Times New Roman"/>
        </w:rPr>
        <w:t>Penggugat</w:t>
      </w:r>
      <w:r w:rsidR="009D7B46">
        <w:rPr>
          <w:rFonts w:ascii="Times New Roman" w:hAnsi="Times New Roman" w:cs="Times New Roman"/>
        </w:rPr>
        <w:t xml:space="preserve"> </w:t>
      </w:r>
      <w:r w:rsidRPr="00AD71EE">
        <w:rPr>
          <w:rFonts w:ascii="Times New Roman" w:hAnsi="Times New Roman" w:cs="Times New Roman"/>
        </w:rPr>
        <w:t>menuntut</w:t>
      </w:r>
      <w:r w:rsidR="009D7B46">
        <w:rPr>
          <w:rFonts w:ascii="Times New Roman" w:hAnsi="Times New Roman" w:cs="Times New Roman"/>
        </w:rPr>
        <w:t xml:space="preserve"> </w:t>
      </w:r>
      <w:r w:rsidRPr="00AD71EE">
        <w:rPr>
          <w:rFonts w:ascii="Times New Roman" w:hAnsi="Times New Roman" w:cs="Times New Roman"/>
        </w:rPr>
        <w:t>kembali</w:t>
      </w:r>
      <w:r w:rsidR="009D7B46">
        <w:rPr>
          <w:rFonts w:ascii="Times New Roman" w:hAnsi="Times New Roman" w:cs="Times New Roman"/>
        </w:rPr>
        <w:t xml:space="preserve"> </w:t>
      </w:r>
      <w:r w:rsidRPr="00AD71EE">
        <w:rPr>
          <w:rFonts w:ascii="Times New Roman" w:hAnsi="Times New Roman" w:cs="Times New Roman"/>
        </w:rPr>
        <w:t>pesangon</w:t>
      </w:r>
      <w:r w:rsidR="009D7B46">
        <w:rPr>
          <w:rFonts w:ascii="Times New Roman" w:hAnsi="Times New Roman" w:cs="Times New Roman"/>
        </w:rPr>
        <w:t xml:space="preserve"> </w:t>
      </w:r>
      <w:r w:rsidRPr="00AD71EE">
        <w:rPr>
          <w:rFonts w:ascii="Times New Roman" w:hAnsi="Times New Roman" w:cs="Times New Roman"/>
        </w:rPr>
        <w:t>sehingga</w:t>
      </w:r>
      <w:r w:rsidR="009D7B46">
        <w:rPr>
          <w:rFonts w:ascii="Times New Roman" w:hAnsi="Times New Roman" w:cs="Times New Roman"/>
        </w:rPr>
        <w:t xml:space="preserve"> </w:t>
      </w:r>
      <w:r w:rsidRPr="00AD71EE">
        <w:rPr>
          <w:rFonts w:ascii="Times New Roman" w:hAnsi="Times New Roman" w:cs="Times New Roman"/>
        </w:rPr>
        <w:t>terhadap</w:t>
      </w:r>
      <w:r w:rsidR="009D7B46">
        <w:rPr>
          <w:rFonts w:ascii="Times New Roman" w:hAnsi="Times New Roman" w:cs="Times New Roman"/>
        </w:rPr>
        <w:t xml:space="preserve"> </w:t>
      </w:r>
      <w:r w:rsidRPr="00AD71EE">
        <w:rPr>
          <w:rFonts w:ascii="Times New Roman" w:hAnsi="Times New Roman" w:cs="Times New Roman"/>
        </w:rPr>
        <w:t>petitum</w:t>
      </w:r>
      <w:r w:rsidR="009D7B46">
        <w:rPr>
          <w:rFonts w:ascii="Times New Roman" w:hAnsi="Times New Roman" w:cs="Times New Roman"/>
        </w:rPr>
        <w:t xml:space="preserve"> </w:t>
      </w:r>
      <w:r w:rsidRPr="00AD71EE">
        <w:rPr>
          <w:rFonts w:ascii="Times New Roman" w:hAnsi="Times New Roman" w:cs="Times New Roman"/>
        </w:rPr>
        <w:t>angka</w:t>
      </w:r>
      <w:r w:rsidR="009D7B46">
        <w:rPr>
          <w:rFonts w:ascii="Times New Roman" w:hAnsi="Times New Roman" w:cs="Times New Roman"/>
        </w:rPr>
        <w:t xml:space="preserve"> 3 </w:t>
      </w:r>
      <w:r w:rsidRPr="00AD71EE">
        <w:rPr>
          <w:rFonts w:ascii="Times New Roman" w:hAnsi="Times New Roman" w:cs="Times New Roman"/>
        </w:rPr>
        <w:t>dinyatakan</w:t>
      </w:r>
      <w:r w:rsidR="009D7B46">
        <w:rPr>
          <w:rFonts w:ascii="Times New Roman" w:hAnsi="Times New Roman" w:cs="Times New Roman"/>
        </w:rPr>
        <w:t xml:space="preserve"> </w:t>
      </w:r>
      <w:r w:rsidRPr="00AD71EE">
        <w:rPr>
          <w:rFonts w:ascii="Times New Roman" w:hAnsi="Times New Roman" w:cs="Times New Roman"/>
        </w:rPr>
        <w:t>tidak</w:t>
      </w:r>
      <w:r w:rsidR="009D7B46">
        <w:rPr>
          <w:rFonts w:ascii="Times New Roman" w:hAnsi="Times New Roman" w:cs="Times New Roman"/>
        </w:rPr>
        <w:t xml:space="preserve"> </w:t>
      </w:r>
      <w:r w:rsidRPr="00AD71EE">
        <w:rPr>
          <w:rFonts w:ascii="Times New Roman" w:hAnsi="Times New Roman" w:cs="Times New Roman"/>
        </w:rPr>
        <w:t>dapat</w:t>
      </w:r>
      <w:r w:rsidR="009D7B46">
        <w:rPr>
          <w:rFonts w:ascii="Times New Roman" w:hAnsi="Times New Roman" w:cs="Times New Roman"/>
        </w:rPr>
        <w:t xml:space="preserve"> </w:t>
      </w:r>
      <w:r w:rsidRPr="00AD71EE">
        <w:rPr>
          <w:rFonts w:ascii="Times New Roman" w:hAnsi="Times New Roman" w:cs="Times New Roman"/>
        </w:rPr>
        <w:t>dipertimbangkan dan dikesampingkan</w:t>
      </w:r>
      <w:r w:rsidR="007F10A3">
        <w:rPr>
          <w:rFonts w:ascii="Times New Roman" w:hAnsi="Times New Roman" w:cs="Times New Roman"/>
        </w:rPr>
        <w:t xml:space="preserve"> terhadap 55 </w:t>
      </w:r>
      <w:r w:rsidRPr="00AD71EE">
        <w:rPr>
          <w:rFonts w:ascii="Times New Roman" w:hAnsi="Times New Roman" w:cs="Times New Roman"/>
        </w:rPr>
        <w:t>orang</w:t>
      </w:r>
      <w:r w:rsidR="007F10A3">
        <w:rPr>
          <w:rFonts w:ascii="Times New Roman" w:hAnsi="Times New Roman" w:cs="Times New Roman"/>
        </w:rPr>
        <w:t xml:space="preserve"> </w:t>
      </w:r>
      <w:r w:rsidRPr="00AD71EE">
        <w:rPr>
          <w:rFonts w:ascii="Times New Roman" w:hAnsi="Times New Roman" w:cs="Times New Roman"/>
        </w:rPr>
        <w:t>Penggugat:</w:t>
      </w:r>
    </w:p>
    <w:p w:rsidR="00A86116" w:rsidRPr="00AD71EE" w:rsidRDefault="00A86116" w:rsidP="008A2393">
      <w:pPr>
        <w:pStyle w:val="BodyText"/>
        <w:spacing w:line="276" w:lineRule="auto"/>
        <w:ind w:left="284" w:right="48" w:hanging="284"/>
        <w:jc w:val="both"/>
        <w:rPr>
          <w:rFonts w:ascii="Times New Roman" w:hAnsi="Times New Roman" w:cs="Times New Roman"/>
        </w:rPr>
      </w:pPr>
      <w:r w:rsidRPr="00AD71EE">
        <w:rPr>
          <w:rFonts w:ascii="Times New Roman" w:hAnsi="Times New Roman" w:cs="Times New Roman"/>
        </w:rPr>
        <w:t>4. Terhadap bukti Para Penggugat yakni tentang surat pernyataan pencabutan tanda tangan</w:t>
      </w:r>
      <w:r w:rsidR="007F10A3">
        <w:rPr>
          <w:rFonts w:ascii="Times New Roman" w:hAnsi="Times New Roman" w:cs="Times New Roman"/>
        </w:rPr>
        <w:t xml:space="preserve"> </w:t>
      </w:r>
      <w:r w:rsidRPr="00AD71EE">
        <w:rPr>
          <w:rFonts w:ascii="Times New Roman" w:hAnsi="Times New Roman" w:cs="Times New Roman"/>
        </w:rPr>
        <w:t>yang berkaitan dengan Tergugat yang dibuat Penggugat dibulan Juni</w:t>
      </w:r>
      <w:r w:rsidR="007F10A3">
        <w:rPr>
          <w:rFonts w:ascii="Times New Roman" w:hAnsi="Times New Roman" w:cs="Times New Roman"/>
        </w:rPr>
        <w:t xml:space="preserve"> </w:t>
      </w:r>
      <w:r w:rsidRPr="00AD71EE">
        <w:rPr>
          <w:rFonts w:ascii="Times New Roman" w:hAnsi="Times New Roman" w:cs="Times New Roman"/>
        </w:rPr>
        <w:t>2021.</w:t>
      </w:r>
      <w:r w:rsidR="007F10A3">
        <w:rPr>
          <w:rFonts w:ascii="Times New Roman" w:hAnsi="Times New Roman" w:cs="Times New Roman"/>
        </w:rPr>
        <w:t xml:space="preserve"> </w:t>
      </w:r>
      <w:r w:rsidRPr="00AD71EE">
        <w:rPr>
          <w:rFonts w:ascii="Times New Roman" w:hAnsi="Times New Roman" w:cs="Times New Roman"/>
        </w:rPr>
        <w:t>Majelis</w:t>
      </w:r>
      <w:r w:rsidR="007F10A3">
        <w:rPr>
          <w:rFonts w:ascii="Times New Roman" w:hAnsi="Times New Roman" w:cs="Times New Roman"/>
        </w:rPr>
        <w:t xml:space="preserve"> </w:t>
      </w:r>
      <w:r w:rsidRPr="00AD71EE">
        <w:rPr>
          <w:rFonts w:ascii="Times New Roman" w:hAnsi="Times New Roman" w:cs="Times New Roman"/>
        </w:rPr>
        <w:t>Hakim berpendapat bahwa</w:t>
      </w:r>
      <w:r w:rsidR="007F10A3">
        <w:rPr>
          <w:rFonts w:ascii="Times New Roman" w:hAnsi="Times New Roman" w:cs="Times New Roman"/>
        </w:rPr>
        <w:t xml:space="preserve"> </w:t>
      </w:r>
      <w:r w:rsidRPr="00AD71EE">
        <w:rPr>
          <w:rFonts w:ascii="Times New Roman" w:hAnsi="Times New Roman" w:cs="Times New Roman"/>
        </w:rPr>
        <w:t>surat</w:t>
      </w:r>
      <w:r w:rsidR="007F10A3">
        <w:rPr>
          <w:rFonts w:ascii="Times New Roman" w:hAnsi="Times New Roman" w:cs="Times New Roman"/>
        </w:rPr>
        <w:t xml:space="preserve"> </w:t>
      </w:r>
      <w:r w:rsidRPr="00AD71EE">
        <w:rPr>
          <w:rFonts w:ascii="Times New Roman" w:hAnsi="Times New Roman" w:cs="Times New Roman"/>
        </w:rPr>
        <w:t>Pernyataan</w:t>
      </w:r>
      <w:r w:rsidR="007F10A3">
        <w:rPr>
          <w:rFonts w:ascii="Times New Roman" w:hAnsi="Times New Roman" w:cs="Times New Roman"/>
        </w:rPr>
        <w:t xml:space="preserve"> </w:t>
      </w:r>
      <w:r w:rsidRPr="00AD71EE">
        <w:rPr>
          <w:rFonts w:ascii="Times New Roman" w:hAnsi="Times New Roman" w:cs="Times New Roman"/>
        </w:rPr>
        <w:t>itu</w:t>
      </w:r>
      <w:r w:rsidR="007F10A3">
        <w:rPr>
          <w:rFonts w:ascii="Times New Roman" w:hAnsi="Times New Roman" w:cs="Times New Roman"/>
        </w:rPr>
        <w:t xml:space="preserve"> </w:t>
      </w:r>
      <w:r w:rsidRPr="00AD71EE">
        <w:rPr>
          <w:rFonts w:ascii="Times New Roman" w:hAnsi="Times New Roman" w:cs="Times New Roman"/>
        </w:rPr>
        <w:t>dibuat</w:t>
      </w:r>
      <w:r w:rsidR="007F10A3">
        <w:rPr>
          <w:rFonts w:ascii="Times New Roman" w:hAnsi="Times New Roman" w:cs="Times New Roman"/>
        </w:rPr>
        <w:t xml:space="preserve"> </w:t>
      </w:r>
      <w:r w:rsidRPr="00AD71EE">
        <w:rPr>
          <w:rFonts w:ascii="Times New Roman" w:hAnsi="Times New Roman" w:cs="Times New Roman"/>
        </w:rPr>
        <w:t>setelah</w:t>
      </w:r>
      <w:r w:rsidR="007F10A3">
        <w:rPr>
          <w:rFonts w:ascii="Times New Roman" w:hAnsi="Times New Roman" w:cs="Times New Roman"/>
        </w:rPr>
        <w:t xml:space="preserve"> </w:t>
      </w:r>
      <w:r w:rsidRPr="00AD71EE">
        <w:rPr>
          <w:rFonts w:ascii="Times New Roman" w:hAnsi="Times New Roman" w:cs="Times New Roman"/>
        </w:rPr>
        <w:t>adanya tuntutan</w:t>
      </w:r>
      <w:r w:rsidR="007F10A3">
        <w:rPr>
          <w:rFonts w:ascii="Times New Roman" w:hAnsi="Times New Roman" w:cs="Times New Roman"/>
        </w:rPr>
        <w:t xml:space="preserve"> </w:t>
      </w:r>
      <w:r w:rsidRPr="00AD71EE">
        <w:rPr>
          <w:rFonts w:ascii="Times New Roman" w:hAnsi="Times New Roman" w:cs="Times New Roman"/>
        </w:rPr>
        <w:t>pesangon</w:t>
      </w:r>
      <w:r w:rsidR="007F10A3">
        <w:rPr>
          <w:rFonts w:ascii="Times New Roman" w:hAnsi="Times New Roman" w:cs="Times New Roman"/>
        </w:rPr>
        <w:t xml:space="preserve"> </w:t>
      </w:r>
      <w:r w:rsidRPr="00AD71EE">
        <w:rPr>
          <w:rFonts w:ascii="Times New Roman" w:hAnsi="Times New Roman" w:cs="Times New Roman"/>
        </w:rPr>
        <w:t>ke</w:t>
      </w:r>
      <w:r w:rsidR="007F10A3">
        <w:rPr>
          <w:rFonts w:ascii="Times New Roman" w:hAnsi="Times New Roman" w:cs="Times New Roman"/>
        </w:rPr>
        <w:t xml:space="preserve"> </w:t>
      </w:r>
      <w:r w:rsidRPr="00AD71EE">
        <w:rPr>
          <w:rFonts w:ascii="Times New Roman" w:hAnsi="Times New Roman" w:cs="Times New Roman"/>
        </w:rPr>
        <w:t>Pengadilan</w:t>
      </w:r>
      <w:r w:rsidR="007F10A3">
        <w:rPr>
          <w:rFonts w:ascii="Times New Roman" w:hAnsi="Times New Roman" w:cs="Times New Roman"/>
        </w:rPr>
        <w:t xml:space="preserve"> </w:t>
      </w:r>
      <w:r w:rsidRPr="00AD71EE">
        <w:rPr>
          <w:rFonts w:ascii="Times New Roman" w:hAnsi="Times New Roman" w:cs="Times New Roman"/>
        </w:rPr>
        <w:t>Negeri Samarinda</w:t>
      </w:r>
      <w:r w:rsidR="007F10A3">
        <w:rPr>
          <w:rFonts w:ascii="Times New Roman" w:hAnsi="Times New Roman" w:cs="Times New Roman"/>
        </w:rPr>
        <w:t xml:space="preserve"> </w:t>
      </w:r>
      <w:r w:rsidRPr="00AD71EE">
        <w:rPr>
          <w:rFonts w:ascii="Times New Roman" w:hAnsi="Times New Roman" w:cs="Times New Roman"/>
        </w:rPr>
        <w:t>dengan perkara No.6/Pdt.Sus-PHI/2021/Pn.Smr tanggal</w:t>
      </w:r>
      <w:r w:rsidR="007F10A3">
        <w:rPr>
          <w:rFonts w:ascii="Times New Roman" w:hAnsi="Times New Roman" w:cs="Times New Roman"/>
        </w:rPr>
        <w:t xml:space="preserve"> </w:t>
      </w:r>
      <w:r w:rsidRPr="00AD71EE">
        <w:rPr>
          <w:rFonts w:ascii="Times New Roman" w:hAnsi="Times New Roman" w:cs="Times New Roman"/>
        </w:rPr>
        <w:t>14 Januari 2021, sehingga pernyataan tersebut menurut Majelis Hakim tidak</w:t>
      </w:r>
      <w:r w:rsidR="007F10A3">
        <w:rPr>
          <w:rFonts w:ascii="Times New Roman" w:hAnsi="Times New Roman" w:cs="Times New Roman"/>
        </w:rPr>
        <w:t xml:space="preserve"> </w:t>
      </w:r>
      <w:r w:rsidRPr="00AD71EE">
        <w:rPr>
          <w:rFonts w:ascii="Times New Roman" w:hAnsi="Times New Roman" w:cs="Times New Roman"/>
        </w:rPr>
        <w:t>beralasan</w:t>
      </w:r>
      <w:r w:rsidR="007F10A3">
        <w:rPr>
          <w:rFonts w:ascii="Times New Roman" w:hAnsi="Times New Roman" w:cs="Times New Roman"/>
        </w:rPr>
        <w:t xml:space="preserve"> </w:t>
      </w:r>
      <w:r w:rsidRPr="00AD71EE">
        <w:rPr>
          <w:rFonts w:ascii="Times New Roman" w:hAnsi="Times New Roman" w:cs="Times New Roman"/>
        </w:rPr>
        <w:t>Hukum</w:t>
      </w:r>
      <w:r w:rsidRPr="00AD71EE">
        <w:rPr>
          <w:rFonts w:ascii="Times New Roman" w:hAnsi="Times New Roman" w:cs="Times New Roman"/>
          <w:spacing w:val="32"/>
        </w:rPr>
        <w:t xml:space="preserve">. </w:t>
      </w:r>
    </w:p>
    <w:p w:rsidR="00A86116" w:rsidRPr="00AD71EE" w:rsidRDefault="00A86116" w:rsidP="008A2393">
      <w:pPr>
        <w:pStyle w:val="BodyText"/>
        <w:spacing w:line="276" w:lineRule="auto"/>
        <w:ind w:left="284" w:right="48" w:hanging="284"/>
        <w:jc w:val="both"/>
        <w:rPr>
          <w:rFonts w:ascii="Times New Roman" w:hAnsi="Times New Roman" w:cs="Times New Roman"/>
        </w:rPr>
      </w:pPr>
      <w:r w:rsidRPr="00AD71EE">
        <w:rPr>
          <w:rFonts w:ascii="Times New Roman" w:hAnsi="Times New Roman" w:cs="Times New Roman"/>
          <w:spacing w:val="32"/>
        </w:rPr>
        <w:t>5.</w:t>
      </w:r>
      <w:r w:rsidR="007F10A3">
        <w:rPr>
          <w:rFonts w:ascii="Times New Roman" w:hAnsi="Times New Roman" w:cs="Times New Roman"/>
          <w:spacing w:val="32"/>
        </w:rPr>
        <w:tab/>
      </w:r>
      <w:r w:rsidRPr="00AD71EE">
        <w:rPr>
          <w:rFonts w:ascii="Times New Roman" w:hAnsi="Times New Roman" w:cs="Times New Roman"/>
        </w:rPr>
        <w:t>Para</w:t>
      </w:r>
      <w:r w:rsidR="007F10A3">
        <w:rPr>
          <w:rFonts w:ascii="Times New Roman" w:hAnsi="Times New Roman" w:cs="Times New Roman"/>
        </w:rPr>
        <w:t xml:space="preserve"> </w:t>
      </w:r>
      <w:r w:rsidRPr="00AD71EE">
        <w:rPr>
          <w:rFonts w:ascii="Times New Roman" w:hAnsi="Times New Roman" w:cs="Times New Roman"/>
        </w:rPr>
        <w:t>Penggugat</w:t>
      </w:r>
      <w:r w:rsidR="007F10A3">
        <w:rPr>
          <w:rFonts w:ascii="Times New Roman" w:hAnsi="Times New Roman" w:cs="Times New Roman"/>
        </w:rPr>
        <w:t xml:space="preserve"> </w:t>
      </w:r>
      <w:r w:rsidRPr="00AD71EE">
        <w:rPr>
          <w:rFonts w:ascii="Times New Roman" w:hAnsi="Times New Roman" w:cs="Times New Roman"/>
        </w:rPr>
        <w:t>yang</w:t>
      </w:r>
      <w:r w:rsidR="007F10A3">
        <w:rPr>
          <w:rFonts w:ascii="Times New Roman" w:hAnsi="Times New Roman" w:cs="Times New Roman"/>
        </w:rPr>
        <w:t xml:space="preserve"> </w:t>
      </w:r>
      <w:r w:rsidRPr="00AD71EE">
        <w:rPr>
          <w:rFonts w:ascii="Times New Roman" w:hAnsi="Times New Roman" w:cs="Times New Roman"/>
        </w:rPr>
        <w:t>awal</w:t>
      </w:r>
      <w:r w:rsidR="007F10A3">
        <w:rPr>
          <w:rFonts w:ascii="Times New Roman" w:hAnsi="Times New Roman" w:cs="Times New Roman"/>
        </w:rPr>
        <w:t xml:space="preserve"> </w:t>
      </w:r>
      <w:r w:rsidRPr="00AD71EE">
        <w:rPr>
          <w:rFonts w:ascii="Times New Roman" w:hAnsi="Times New Roman" w:cs="Times New Roman"/>
        </w:rPr>
        <w:t>pada</w:t>
      </w:r>
      <w:r w:rsidR="007F10A3">
        <w:rPr>
          <w:rFonts w:ascii="Times New Roman" w:hAnsi="Times New Roman" w:cs="Times New Roman"/>
        </w:rPr>
        <w:t xml:space="preserve"> </w:t>
      </w:r>
      <w:r w:rsidRPr="00AD71EE">
        <w:rPr>
          <w:rFonts w:ascii="Times New Roman" w:hAnsi="Times New Roman" w:cs="Times New Roman"/>
        </w:rPr>
        <w:t>gugatannya</w:t>
      </w:r>
      <w:r w:rsidR="00DC5D02">
        <w:rPr>
          <w:rFonts w:ascii="Times New Roman" w:hAnsi="Times New Roman" w:cs="Times New Roman"/>
        </w:rPr>
        <w:t xml:space="preserve"> </w:t>
      </w:r>
      <w:r w:rsidRPr="00AD71EE">
        <w:rPr>
          <w:rFonts w:ascii="Times New Roman" w:hAnsi="Times New Roman" w:cs="Times New Roman"/>
        </w:rPr>
        <w:t>sebanyak</w:t>
      </w:r>
      <w:r w:rsidR="00DC5D02">
        <w:rPr>
          <w:rFonts w:ascii="Times New Roman" w:hAnsi="Times New Roman" w:cs="Times New Roman"/>
        </w:rPr>
        <w:t xml:space="preserve"> 68 </w:t>
      </w:r>
      <w:r w:rsidRPr="00AD71EE">
        <w:rPr>
          <w:rFonts w:ascii="Times New Roman" w:hAnsi="Times New Roman" w:cs="Times New Roman"/>
        </w:rPr>
        <w:t>orang</w:t>
      </w:r>
      <w:r w:rsidR="00DC5D02">
        <w:rPr>
          <w:rFonts w:ascii="Times New Roman" w:hAnsi="Times New Roman" w:cs="Times New Roman"/>
        </w:rPr>
        <w:t xml:space="preserve"> </w:t>
      </w:r>
      <w:r w:rsidRPr="00AD71EE">
        <w:rPr>
          <w:rFonts w:ascii="Times New Roman" w:hAnsi="Times New Roman" w:cs="Times New Roman"/>
        </w:rPr>
        <w:t>yaitu</w:t>
      </w:r>
      <w:r w:rsidR="00DC5D02">
        <w:rPr>
          <w:rFonts w:ascii="Times New Roman" w:hAnsi="Times New Roman" w:cs="Times New Roman"/>
        </w:rPr>
        <w:t xml:space="preserve"> </w:t>
      </w:r>
      <w:r w:rsidRPr="00AD71EE">
        <w:rPr>
          <w:rFonts w:ascii="Times New Roman" w:hAnsi="Times New Roman" w:cs="Times New Roman"/>
        </w:rPr>
        <w:t>6</w:t>
      </w:r>
      <w:r w:rsidR="00DC5D02">
        <w:rPr>
          <w:rFonts w:ascii="Times New Roman" w:hAnsi="Times New Roman" w:cs="Times New Roman"/>
        </w:rPr>
        <w:t xml:space="preserve"> </w:t>
      </w:r>
      <w:r w:rsidRPr="00AD71EE">
        <w:rPr>
          <w:rFonts w:ascii="Times New Roman" w:hAnsi="Times New Roman" w:cs="Times New Roman"/>
        </w:rPr>
        <w:t>orang</w:t>
      </w:r>
      <w:r w:rsidR="00DC5D02">
        <w:rPr>
          <w:rFonts w:ascii="Times New Roman" w:hAnsi="Times New Roman" w:cs="Times New Roman"/>
        </w:rPr>
        <w:t xml:space="preserve"> </w:t>
      </w:r>
      <w:r w:rsidRPr="00AD71EE">
        <w:rPr>
          <w:rFonts w:ascii="Times New Roman" w:hAnsi="Times New Roman" w:cs="Times New Roman"/>
        </w:rPr>
        <w:t>masih</w:t>
      </w:r>
      <w:r w:rsidR="00DC5D02">
        <w:rPr>
          <w:rFonts w:ascii="Times New Roman" w:hAnsi="Times New Roman" w:cs="Times New Roman"/>
        </w:rPr>
        <w:t xml:space="preserve"> kerja, 55</w:t>
      </w:r>
      <w:r w:rsidRPr="00AD71EE">
        <w:rPr>
          <w:rFonts w:ascii="Times New Roman" w:hAnsi="Times New Roman" w:cs="Times New Roman"/>
        </w:rPr>
        <w:t xml:space="preserve"> orang m</w:t>
      </w:r>
      <w:r w:rsidR="00DC5D02">
        <w:rPr>
          <w:rFonts w:ascii="Times New Roman" w:hAnsi="Times New Roman" w:cs="Times New Roman"/>
        </w:rPr>
        <w:t xml:space="preserve">engundurkan diri, serta 7 </w:t>
      </w:r>
      <w:r w:rsidRPr="00AD71EE">
        <w:rPr>
          <w:rFonts w:ascii="Times New Roman" w:hAnsi="Times New Roman" w:cs="Times New Roman"/>
        </w:rPr>
        <w:t xml:space="preserve">orang penggugat yang bernama </w:t>
      </w:r>
      <w:r w:rsidRPr="00AD71EE">
        <w:rPr>
          <w:rStyle w:val="fontstyle21"/>
          <w:rFonts w:ascii="Times New Roman" w:hAnsi="Times New Roman" w:cs="Times New Roman"/>
          <w:sz w:val="20"/>
          <w:szCs w:val="20"/>
        </w:rPr>
        <w:t>Andi, Budianor, Supriadi A, Ibansyah, Andrianus Noe, Sukri Dg Nulung</w:t>
      </w:r>
      <w:r w:rsidRPr="00AD71EE">
        <w:rPr>
          <w:rFonts w:ascii="Times New Roman" w:hAnsi="Times New Roman" w:cs="Times New Roman"/>
        </w:rPr>
        <w:t xml:space="preserve">  yang belum masuk dalam pertimbangan</w:t>
      </w:r>
      <w:r w:rsidR="00DC5D02">
        <w:rPr>
          <w:rFonts w:ascii="Times New Roman" w:hAnsi="Times New Roman" w:cs="Times New Roman"/>
        </w:rPr>
        <w:t xml:space="preserve"> </w:t>
      </w:r>
      <w:r w:rsidRPr="00AD71EE">
        <w:rPr>
          <w:rFonts w:ascii="Times New Roman" w:hAnsi="Times New Roman" w:cs="Times New Roman"/>
        </w:rPr>
        <w:t xml:space="preserve"> hukumnya. </w:t>
      </w:r>
    </w:p>
    <w:p w:rsidR="00A86116" w:rsidRPr="00AD71EE" w:rsidRDefault="00A86116" w:rsidP="00C77BF7">
      <w:pPr>
        <w:pStyle w:val="BodyText"/>
        <w:spacing w:line="276" w:lineRule="auto"/>
        <w:ind w:left="284" w:right="48" w:hanging="284"/>
        <w:jc w:val="both"/>
        <w:rPr>
          <w:rFonts w:ascii="Times New Roman" w:hAnsi="Times New Roman" w:cs="Times New Roman"/>
        </w:rPr>
      </w:pPr>
      <w:r w:rsidRPr="00AD71EE">
        <w:rPr>
          <w:rFonts w:ascii="Times New Roman" w:hAnsi="Times New Roman" w:cs="Times New Roman"/>
        </w:rPr>
        <w:t>6. Bahwa faktanya Tergugat telah melakukan</w:t>
      </w:r>
      <w:r w:rsidR="00DC5D02">
        <w:rPr>
          <w:rFonts w:ascii="Times New Roman" w:hAnsi="Times New Roman" w:cs="Times New Roman"/>
        </w:rPr>
        <w:t xml:space="preserve"> </w:t>
      </w:r>
      <w:r w:rsidRPr="00AD71EE">
        <w:rPr>
          <w:rFonts w:ascii="Times New Roman" w:hAnsi="Times New Roman" w:cs="Times New Roman"/>
        </w:rPr>
        <w:t>pemanggilan</w:t>
      </w:r>
      <w:r w:rsidR="00DC5D02">
        <w:rPr>
          <w:rFonts w:ascii="Times New Roman" w:hAnsi="Times New Roman" w:cs="Times New Roman"/>
        </w:rPr>
        <w:t xml:space="preserve"> </w:t>
      </w:r>
      <w:r w:rsidRPr="00AD71EE">
        <w:rPr>
          <w:rFonts w:ascii="Times New Roman" w:hAnsi="Times New Roman" w:cs="Times New Roman"/>
        </w:rPr>
        <w:t>secara</w:t>
      </w:r>
      <w:r w:rsidR="00DC5D02">
        <w:rPr>
          <w:rFonts w:ascii="Times New Roman" w:hAnsi="Times New Roman" w:cs="Times New Roman"/>
        </w:rPr>
        <w:t xml:space="preserve"> </w:t>
      </w:r>
      <w:r w:rsidRPr="00AD71EE">
        <w:rPr>
          <w:rFonts w:ascii="Times New Roman" w:hAnsi="Times New Roman" w:cs="Times New Roman"/>
        </w:rPr>
        <w:t>patut</w:t>
      </w:r>
      <w:r w:rsidR="00DC5D02">
        <w:rPr>
          <w:rFonts w:ascii="Times New Roman" w:hAnsi="Times New Roman" w:cs="Times New Roman"/>
        </w:rPr>
        <w:t xml:space="preserve"> </w:t>
      </w:r>
      <w:r w:rsidRPr="00AD71EE">
        <w:rPr>
          <w:rFonts w:ascii="Times New Roman" w:hAnsi="Times New Roman" w:cs="Times New Roman"/>
        </w:rPr>
        <w:t>dan</w:t>
      </w:r>
      <w:r w:rsidR="00DC5D02">
        <w:rPr>
          <w:rFonts w:ascii="Times New Roman" w:hAnsi="Times New Roman" w:cs="Times New Roman"/>
        </w:rPr>
        <w:t xml:space="preserve"> </w:t>
      </w:r>
      <w:r w:rsidRPr="00AD71EE">
        <w:rPr>
          <w:rFonts w:ascii="Times New Roman" w:hAnsi="Times New Roman" w:cs="Times New Roman"/>
        </w:rPr>
        <w:t>sah</w:t>
      </w:r>
      <w:r w:rsidR="00DC5D02">
        <w:rPr>
          <w:rFonts w:ascii="Times New Roman" w:hAnsi="Times New Roman" w:cs="Times New Roman"/>
        </w:rPr>
        <w:t xml:space="preserve"> </w:t>
      </w:r>
      <w:r w:rsidRPr="00AD71EE">
        <w:rPr>
          <w:rFonts w:ascii="Times New Roman" w:hAnsi="Times New Roman" w:cs="Times New Roman"/>
        </w:rPr>
        <w:t>kepada</w:t>
      </w:r>
      <w:r w:rsidR="00DC5D02">
        <w:rPr>
          <w:rFonts w:ascii="Times New Roman" w:hAnsi="Times New Roman" w:cs="Times New Roman"/>
        </w:rPr>
        <w:t xml:space="preserve"> 7 </w:t>
      </w:r>
      <w:r w:rsidRPr="00AD71EE">
        <w:rPr>
          <w:rFonts w:ascii="Times New Roman" w:hAnsi="Times New Roman" w:cs="Times New Roman"/>
        </w:rPr>
        <w:t>orang</w:t>
      </w:r>
      <w:r w:rsidR="00DC5D02">
        <w:rPr>
          <w:rFonts w:ascii="Times New Roman" w:hAnsi="Times New Roman" w:cs="Times New Roman"/>
        </w:rPr>
        <w:t xml:space="preserve"> </w:t>
      </w:r>
      <w:r w:rsidRPr="00AD71EE">
        <w:rPr>
          <w:rFonts w:ascii="Times New Roman" w:hAnsi="Times New Roman" w:cs="Times New Roman"/>
        </w:rPr>
        <w:t>Penggugat</w:t>
      </w:r>
      <w:r w:rsidR="00DC5D02">
        <w:rPr>
          <w:rFonts w:ascii="Times New Roman" w:hAnsi="Times New Roman" w:cs="Times New Roman"/>
        </w:rPr>
        <w:t xml:space="preserve"> </w:t>
      </w:r>
      <w:r w:rsidRPr="00AD71EE">
        <w:rPr>
          <w:rFonts w:ascii="Times New Roman" w:hAnsi="Times New Roman" w:cs="Times New Roman"/>
        </w:rPr>
        <w:t>tersebut,</w:t>
      </w:r>
      <w:r w:rsidR="00DC5D02">
        <w:rPr>
          <w:rFonts w:ascii="Times New Roman" w:hAnsi="Times New Roman" w:cs="Times New Roman"/>
        </w:rPr>
        <w:t xml:space="preserve"> </w:t>
      </w:r>
      <w:r w:rsidRPr="00AD71EE">
        <w:rPr>
          <w:rFonts w:ascii="Times New Roman" w:hAnsi="Times New Roman" w:cs="Times New Roman"/>
        </w:rPr>
        <w:t>namun</w:t>
      </w:r>
      <w:r w:rsidR="00DC5D02">
        <w:rPr>
          <w:rFonts w:ascii="Times New Roman" w:hAnsi="Times New Roman" w:cs="Times New Roman"/>
        </w:rPr>
        <w:t xml:space="preserve"> </w:t>
      </w:r>
      <w:r w:rsidRPr="00AD71EE">
        <w:rPr>
          <w:rFonts w:ascii="Times New Roman" w:hAnsi="Times New Roman" w:cs="Times New Roman"/>
        </w:rPr>
        <w:t>panggilan</w:t>
      </w:r>
      <w:r w:rsidR="00DC5D02">
        <w:rPr>
          <w:rFonts w:ascii="Times New Roman" w:hAnsi="Times New Roman" w:cs="Times New Roman"/>
        </w:rPr>
        <w:t xml:space="preserve"> </w:t>
      </w:r>
      <w:r w:rsidRPr="00AD71EE">
        <w:rPr>
          <w:rFonts w:ascii="Times New Roman" w:hAnsi="Times New Roman" w:cs="Times New Roman"/>
        </w:rPr>
        <w:t>tersebut</w:t>
      </w:r>
      <w:r w:rsidR="00DC5D02">
        <w:rPr>
          <w:rFonts w:ascii="Times New Roman" w:hAnsi="Times New Roman" w:cs="Times New Roman"/>
        </w:rPr>
        <w:t xml:space="preserve"> </w:t>
      </w:r>
      <w:r w:rsidRPr="00AD71EE">
        <w:rPr>
          <w:rFonts w:ascii="Times New Roman" w:hAnsi="Times New Roman" w:cs="Times New Roman"/>
        </w:rPr>
        <w:t>tidak</w:t>
      </w:r>
      <w:r w:rsidR="00DC5D02">
        <w:rPr>
          <w:rFonts w:ascii="Times New Roman" w:hAnsi="Times New Roman" w:cs="Times New Roman"/>
        </w:rPr>
        <w:t xml:space="preserve"> </w:t>
      </w:r>
      <w:r w:rsidRPr="00AD71EE">
        <w:rPr>
          <w:rFonts w:ascii="Times New Roman" w:hAnsi="Times New Roman" w:cs="Times New Roman"/>
        </w:rPr>
        <w:t>diindahkan</w:t>
      </w:r>
      <w:r w:rsidR="00DC5D02">
        <w:rPr>
          <w:rFonts w:ascii="Times New Roman" w:hAnsi="Times New Roman" w:cs="Times New Roman"/>
        </w:rPr>
        <w:t xml:space="preserve"> </w:t>
      </w:r>
      <w:r w:rsidRPr="00AD71EE">
        <w:rPr>
          <w:rFonts w:ascii="Times New Roman" w:hAnsi="Times New Roman" w:cs="Times New Roman"/>
        </w:rPr>
        <w:t>atau</w:t>
      </w:r>
      <w:r w:rsidR="00DC5D02">
        <w:rPr>
          <w:rFonts w:ascii="Times New Roman" w:hAnsi="Times New Roman" w:cs="Times New Roman"/>
        </w:rPr>
        <w:t xml:space="preserve"> </w:t>
      </w:r>
      <w:r w:rsidRPr="00AD71EE">
        <w:rPr>
          <w:rFonts w:ascii="Times New Roman" w:hAnsi="Times New Roman" w:cs="Times New Roman"/>
        </w:rPr>
        <w:t>diabaikan</w:t>
      </w:r>
      <w:r w:rsidR="00DC5D02">
        <w:rPr>
          <w:rFonts w:ascii="Times New Roman" w:hAnsi="Times New Roman" w:cs="Times New Roman"/>
        </w:rPr>
        <w:t xml:space="preserve"> oleh 7 </w:t>
      </w:r>
      <w:r w:rsidRPr="00AD71EE">
        <w:rPr>
          <w:rFonts w:ascii="Times New Roman" w:hAnsi="Times New Roman" w:cs="Times New Roman"/>
        </w:rPr>
        <w:t>orang Pengguga</w:t>
      </w:r>
      <w:r w:rsidR="00DC5D02">
        <w:rPr>
          <w:rFonts w:ascii="Times New Roman" w:hAnsi="Times New Roman" w:cs="Times New Roman"/>
        </w:rPr>
        <w:t xml:space="preserve">t sehingga secara hukum 7 </w:t>
      </w:r>
      <w:r w:rsidRPr="00AD71EE">
        <w:rPr>
          <w:rFonts w:ascii="Times New Roman" w:hAnsi="Times New Roman" w:cs="Times New Roman"/>
        </w:rPr>
        <w:t>orang</w:t>
      </w:r>
      <w:r w:rsidR="00DC5D02">
        <w:rPr>
          <w:rFonts w:ascii="Times New Roman" w:hAnsi="Times New Roman" w:cs="Times New Roman"/>
        </w:rPr>
        <w:t xml:space="preserve"> </w:t>
      </w:r>
      <w:r w:rsidRPr="00AD71EE">
        <w:rPr>
          <w:rFonts w:ascii="Times New Roman" w:hAnsi="Times New Roman" w:cs="Times New Roman"/>
        </w:rPr>
        <w:t>Penggugat</w:t>
      </w:r>
      <w:r w:rsidR="00DC5D02">
        <w:rPr>
          <w:rFonts w:ascii="Times New Roman" w:hAnsi="Times New Roman" w:cs="Times New Roman"/>
        </w:rPr>
        <w:t xml:space="preserve"> </w:t>
      </w:r>
      <w:r w:rsidRPr="00AD71EE">
        <w:rPr>
          <w:rFonts w:ascii="Times New Roman" w:hAnsi="Times New Roman" w:cs="Times New Roman"/>
        </w:rPr>
        <w:t>tersebut</w:t>
      </w:r>
      <w:r w:rsidR="00DC5D02">
        <w:rPr>
          <w:rFonts w:ascii="Times New Roman" w:hAnsi="Times New Roman" w:cs="Times New Roman"/>
        </w:rPr>
        <w:t xml:space="preserve"> </w:t>
      </w:r>
      <w:r w:rsidRPr="00AD71EE">
        <w:rPr>
          <w:rFonts w:ascii="Times New Roman" w:hAnsi="Times New Roman" w:cs="Times New Roman"/>
        </w:rPr>
        <w:t>telah</w:t>
      </w:r>
      <w:r w:rsidR="00DC5D02">
        <w:rPr>
          <w:rFonts w:ascii="Times New Roman" w:hAnsi="Times New Roman" w:cs="Times New Roman"/>
        </w:rPr>
        <w:t xml:space="preserve"> </w:t>
      </w:r>
      <w:r w:rsidRPr="00AD71EE">
        <w:rPr>
          <w:rFonts w:ascii="Times New Roman" w:hAnsi="Times New Roman" w:cs="Times New Roman"/>
        </w:rPr>
        <w:t>masuk</w:t>
      </w:r>
      <w:r w:rsidR="00DC5D02">
        <w:rPr>
          <w:rFonts w:ascii="Times New Roman" w:hAnsi="Times New Roman" w:cs="Times New Roman"/>
        </w:rPr>
        <w:t xml:space="preserve"> </w:t>
      </w:r>
      <w:r w:rsidRPr="00AD71EE">
        <w:rPr>
          <w:rFonts w:ascii="Times New Roman" w:hAnsi="Times New Roman" w:cs="Times New Roman"/>
        </w:rPr>
        <w:t>kualifikasi</w:t>
      </w:r>
      <w:r w:rsidR="00DC5D02">
        <w:rPr>
          <w:rFonts w:ascii="Times New Roman" w:hAnsi="Times New Roman" w:cs="Times New Roman"/>
        </w:rPr>
        <w:t xml:space="preserve"> </w:t>
      </w:r>
      <w:r w:rsidRPr="00AD71EE">
        <w:rPr>
          <w:rFonts w:ascii="Times New Roman" w:hAnsi="Times New Roman" w:cs="Times New Roman"/>
        </w:rPr>
        <w:t>mengundurkan</w:t>
      </w:r>
      <w:r w:rsidR="00DC5D02">
        <w:rPr>
          <w:rFonts w:ascii="Times New Roman" w:hAnsi="Times New Roman" w:cs="Times New Roman"/>
        </w:rPr>
        <w:t xml:space="preserve"> </w:t>
      </w:r>
      <w:r w:rsidRPr="00AD71EE">
        <w:rPr>
          <w:rFonts w:ascii="Times New Roman" w:hAnsi="Times New Roman" w:cs="Times New Roman"/>
        </w:rPr>
        <w:t>diri</w:t>
      </w:r>
      <w:r w:rsidR="00DC5D02">
        <w:rPr>
          <w:rFonts w:ascii="Times New Roman" w:hAnsi="Times New Roman" w:cs="Times New Roman"/>
        </w:rPr>
        <w:t xml:space="preserve"> </w:t>
      </w:r>
      <w:r w:rsidRPr="00AD71EE">
        <w:rPr>
          <w:rFonts w:ascii="Times New Roman" w:hAnsi="Times New Roman" w:cs="Times New Roman"/>
        </w:rPr>
        <w:t>sehingga</w:t>
      </w:r>
      <w:r w:rsidR="00DC5D02">
        <w:rPr>
          <w:rFonts w:ascii="Times New Roman" w:hAnsi="Times New Roman" w:cs="Times New Roman"/>
        </w:rPr>
        <w:t xml:space="preserve"> </w:t>
      </w:r>
      <w:r w:rsidRPr="00AD71EE">
        <w:rPr>
          <w:rFonts w:ascii="Times New Roman" w:hAnsi="Times New Roman" w:cs="Times New Roman"/>
        </w:rPr>
        <w:t>sesuai</w:t>
      </w:r>
      <w:r w:rsidR="00DC5D02">
        <w:rPr>
          <w:rFonts w:ascii="Times New Roman" w:hAnsi="Times New Roman" w:cs="Times New Roman"/>
        </w:rPr>
        <w:t xml:space="preserve"> </w:t>
      </w:r>
      <w:r w:rsidRPr="00AD71EE">
        <w:rPr>
          <w:rFonts w:ascii="Times New Roman" w:hAnsi="Times New Roman" w:cs="Times New Roman"/>
        </w:rPr>
        <w:t>Pasal 51 huruf a dan b Peraturan Pemerintah No. 35 Tahun 2021tentang Perjanjian Kerja Waktu Tertentu, Alih Daya, Waktu Kerja dan Waktu</w:t>
      </w:r>
      <w:r w:rsidR="006123DB">
        <w:rPr>
          <w:rFonts w:ascii="Times New Roman" w:hAnsi="Times New Roman" w:cs="Times New Roman"/>
        </w:rPr>
        <w:t xml:space="preserve"> </w:t>
      </w:r>
      <w:r w:rsidRPr="00AD71EE">
        <w:rPr>
          <w:rFonts w:ascii="Times New Roman" w:hAnsi="Times New Roman" w:cs="Times New Roman"/>
        </w:rPr>
        <w:t>Istirahat,</w:t>
      </w:r>
      <w:r w:rsidR="006123DB">
        <w:rPr>
          <w:rFonts w:ascii="Times New Roman" w:hAnsi="Times New Roman" w:cs="Times New Roman"/>
        </w:rPr>
        <w:t xml:space="preserve"> </w:t>
      </w:r>
      <w:r w:rsidRPr="00AD71EE">
        <w:rPr>
          <w:rFonts w:ascii="Times New Roman" w:hAnsi="Times New Roman" w:cs="Times New Roman"/>
        </w:rPr>
        <w:t>dan Pemutusan</w:t>
      </w:r>
      <w:r w:rsidR="006123DB">
        <w:rPr>
          <w:rFonts w:ascii="Times New Roman" w:hAnsi="Times New Roman" w:cs="Times New Roman"/>
        </w:rPr>
        <w:t xml:space="preserve"> </w:t>
      </w:r>
      <w:r w:rsidRPr="00AD71EE">
        <w:rPr>
          <w:rFonts w:ascii="Times New Roman" w:hAnsi="Times New Roman" w:cs="Times New Roman"/>
        </w:rPr>
        <w:t>Hubungan</w:t>
      </w:r>
      <w:r w:rsidR="006123DB">
        <w:rPr>
          <w:rFonts w:ascii="Times New Roman" w:hAnsi="Times New Roman" w:cs="Times New Roman"/>
        </w:rPr>
        <w:t xml:space="preserve"> </w:t>
      </w:r>
      <w:r w:rsidRPr="00AD71EE">
        <w:rPr>
          <w:rFonts w:ascii="Times New Roman" w:hAnsi="Times New Roman" w:cs="Times New Roman"/>
        </w:rPr>
        <w:t>Kerja,</w:t>
      </w:r>
      <w:r w:rsidR="006123DB">
        <w:rPr>
          <w:rFonts w:ascii="Times New Roman" w:hAnsi="Times New Roman" w:cs="Times New Roman"/>
        </w:rPr>
        <w:t xml:space="preserve"> </w:t>
      </w:r>
      <w:r w:rsidRPr="00AD71EE">
        <w:rPr>
          <w:rFonts w:ascii="Times New Roman" w:hAnsi="Times New Roman" w:cs="Times New Roman"/>
        </w:rPr>
        <w:t>yang</w:t>
      </w:r>
      <w:r w:rsidR="006123DB">
        <w:rPr>
          <w:rFonts w:ascii="Times New Roman" w:hAnsi="Times New Roman" w:cs="Times New Roman"/>
        </w:rPr>
        <w:t xml:space="preserve"> </w:t>
      </w:r>
      <w:r w:rsidRPr="00AD71EE">
        <w:rPr>
          <w:rFonts w:ascii="Times New Roman" w:hAnsi="Times New Roman" w:cs="Times New Roman"/>
        </w:rPr>
        <w:t>berbunyi:</w:t>
      </w:r>
    </w:p>
    <w:p w:rsidR="00A86116" w:rsidRPr="00AD71EE" w:rsidRDefault="00A86116" w:rsidP="008A2393">
      <w:pPr>
        <w:pStyle w:val="BodyText"/>
        <w:ind w:left="284" w:right="4"/>
        <w:jc w:val="both"/>
        <w:rPr>
          <w:rFonts w:ascii="Times New Roman" w:hAnsi="Times New Roman" w:cs="Times New Roman"/>
        </w:rPr>
      </w:pPr>
      <w:r w:rsidRPr="00AD71EE">
        <w:rPr>
          <w:rFonts w:ascii="Times New Roman" w:hAnsi="Times New Roman" w:cs="Times New Roman"/>
        </w:rPr>
        <w:t>“Pengusaha dapat melakukan Pemutusan Hubungan Kerja terhadap Pekerja/buruh karena alasan Pekerja/ buruh mangkir selama 5 (lima) hari kerja ataulebih berturu</w:t>
      </w:r>
      <w:r w:rsidR="006123DB">
        <w:rPr>
          <w:rFonts w:ascii="Times New Roman" w:hAnsi="Times New Roman" w:cs="Times New Roman"/>
        </w:rPr>
        <w:t>t-</w:t>
      </w:r>
      <w:r w:rsidRPr="00AD71EE">
        <w:rPr>
          <w:rFonts w:ascii="Times New Roman" w:hAnsi="Times New Roman" w:cs="Times New Roman"/>
        </w:rPr>
        <w:t xml:space="preserve">turut tanpa keterangan secara tertulis yang dilengkapi </w:t>
      </w:r>
      <w:r w:rsidRPr="00AD71EE">
        <w:rPr>
          <w:rFonts w:ascii="Times New Roman" w:hAnsi="Times New Roman" w:cs="Times New Roman"/>
        </w:rPr>
        <w:lastRenderedPageBreak/>
        <w:t>dengan</w:t>
      </w:r>
      <w:r w:rsidR="006123DB">
        <w:rPr>
          <w:rFonts w:ascii="Times New Roman" w:hAnsi="Times New Roman" w:cs="Times New Roman"/>
        </w:rPr>
        <w:t xml:space="preserve"> </w:t>
      </w:r>
      <w:r w:rsidRPr="00AD71EE">
        <w:rPr>
          <w:rFonts w:ascii="Times New Roman" w:hAnsi="Times New Roman" w:cs="Times New Roman"/>
        </w:rPr>
        <w:t>bukti yang sah dan telah dipanggil oleh Pengusaha 2 (dua) kali secara patut</w:t>
      </w:r>
      <w:r w:rsidR="006123DB">
        <w:rPr>
          <w:rFonts w:ascii="Times New Roman" w:hAnsi="Times New Roman" w:cs="Times New Roman"/>
        </w:rPr>
        <w:t xml:space="preserve"> </w:t>
      </w:r>
      <w:r w:rsidRPr="00AD71EE">
        <w:rPr>
          <w:rFonts w:ascii="Times New Roman" w:hAnsi="Times New Roman" w:cs="Times New Roman"/>
        </w:rPr>
        <w:t>dan</w:t>
      </w:r>
      <w:r w:rsidR="006123DB">
        <w:rPr>
          <w:rFonts w:ascii="Times New Roman" w:hAnsi="Times New Roman" w:cs="Times New Roman"/>
        </w:rPr>
        <w:t xml:space="preserve"> </w:t>
      </w:r>
      <w:r w:rsidRPr="00AD71EE">
        <w:rPr>
          <w:rFonts w:ascii="Times New Roman" w:hAnsi="Times New Roman" w:cs="Times New Roman"/>
        </w:rPr>
        <w:t>tertulis</w:t>
      </w:r>
      <w:r w:rsidR="006123DB">
        <w:rPr>
          <w:rFonts w:ascii="Times New Roman" w:hAnsi="Times New Roman" w:cs="Times New Roman"/>
        </w:rPr>
        <w:t xml:space="preserve"> </w:t>
      </w:r>
      <w:r w:rsidRPr="00AD71EE">
        <w:rPr>
          <w:rFonts w:ascii="Times New Roman" w:hAnsi="Times New Roman" w:cs="Times New Roman"/>
        </w:rPr>
        <w:t>maka</w:t>
      </w:r>
      <w:r w:rsidR="006123DB">
        <w:rPr>
          <w:rFonts w:ascii="Times New Roman" w:hAnsi="Times New Roman" w:cs="Times New Roman"/>
        </w:rPr>
        <w:t xml:space="preserve"> </w:t>
      </w:r>
      <w:r w:rsidRPr="00AD71EE">
        <w:rPr>
          <w:rFonts w:ascii="Times New Roman" w:hAnsi="Times New Roman" w:cs="Times New Roman"/>
        </w:rPr>
        <w:t>Pekerja/ buruh berhak</w:t>
      </w:r>
      <w:r w:rsidR="006123DB">
        <w:rPr>
          <w:rFonts w:ascii="Times New Roman" w:hAnsi="Times New Roman" w:cs="Times New Roman"/>
        </w:rPr>
        <w:t xml:space="preserve"> </w:t>
      </w:r>
      <w:r w:rsidRPr="00AD71EE">
        <w:rPr>
          <w:rFonts w:ascii="Times New Roman" w:hAnsi="Times New Roman" w:cs="Times New Roman"/>
        </w:rPr>
        <w:t>atas:</w:t>
      </w:r>
    </w:p>
    <w:p w:rsidR="00A86116" w:rsidRPr="00AD71EE" w:rsidRDefault="00A86116" w:rsidP="008A2393">
      <w:pPr>
        <w:pStyle w:val="ListParagraph"/>
        <w:widowControl w:val="0"/>
        <w:numPr>
          <w:ilvl w:val="0"/>
          <w:numId w:val="12"/>
        </w:numPr>
        <w:tabs>
          <w:tab w:val="left" w:pos="3127"/>
        </w:tabs>
        <w:autoSpaceDE w:val="0"/>
        <w:autoSpaceDN w:val="0"/>
        <w:spacing w:after="0" w:line="240" w:lineRule="auto"/>
        <w:ind w:left="567" w:right="4" w:hanging="283"/>
        <w:contextualSpacing w:val="0"/>
        <w:jc w:val="both"/>
        <w:rPr>
          <w:rFonts w:ascii="Times New Roman" w:hAnsi="Times New Roman"/>
          <w:sz w:val="20"/>
          <w:szCs w:val="20"/>
        </w:rPr>
      </w:pPr>
      <w:r w:rsidRPr="00AD71EE">
        <w:rPr>
          <w:rFonts w:ascii="Times New Roman" w:hAnsi="Times New Roman"/>
          <w:sz w:val="20"/>
          <w:szCs w:val="20"/>
        </w:rPr>
        <w:t>Uang</w:t>
      </w:r>
      <w:r w:rsidR="006123DB">
        <w:rPr>
          <w:rFonts w:ascii="Times New Roman" w:hAnsi="Times New Roman"/>
          <w:sz w:val="20"/>
          <w:szCs w:val="20"/>
        </w:rPr>
        <w:t xml:space="preserve"> </w:t>
      </w:r>
      <w:r w:rsidRPr="00AD71EE">
        <w:rPr>
          <w:rFonts w:ascii="Times New Roman" w:hAnsi="Times New Roman"/>
          <w:sz w:val="20"/>
          <w:szCs w:val="20"/>
        </w:rPr>
        <w:t>penggantian</w:t>
      </w:r>
      <w:r w:rsidR="006123DB">
        <w:rPr>
          <w:rFonts w:ascii="Times New Roman" w:hAnsi="Times New Roman"/>
          <w:sz w:val="20"/>
          <w:szCs w:val="20"/>
        </w:rPr>
        <w:t xml:space="preserve"> </w:t>
      </w:r>
      <w:r w:rsidRPr="00AD71EE">
        <w:rPr>
          <w:rFonts w:ascii="Times New Roman" w:hAnsi="Times New Roman"/>
          <w:sz w:val="20"/>
          <w:szCs w:val="20"/>
        </w:rPr>
        <w:t>hak</w:t>
      </w:r>
      <w:r w:rsidR="006123DB">
        <w:rPr>
          <w:rFonts w:ascii="Times New Roman" w:hAnsi="Times New Roman"/>
          <w:sz w:val="20"/>
          <w:szCs w:val="20"/>
        </w:rPr>
        <w:t xml:space="preserve"> </w:t>
      </w:r>
      <w:r w:rsidRPr="00AD71EE">
        <w:rPr>
          <w:rFonts w:ascii="Times New Roman" w:hAnsi="Times New Roman"/>
          <w:sz w:val="20"/>
          <w:szCs w:val="20"/>
        </w:rPr>
        <w:t>sesuai</w:t>
      </w:r>
      <w:r w:rsidR="006123DB">
        <w:rPr>
          <w:rFonts w:ascii="Times New Roman" w:hAnsi="Times New Roman"/>
          <w:sz w:val="20"/>
          <w:szCs w:val="20"/>
        </w:rPr>
        <w:t xml:space="preserve"> </w:t>
      </w:r>
      <w:r w:rsidRPr="00AD71EE">
        <w:rPr>
          <w:rFonts w:ascii="Times New Roman" w:hAnsi="Times New Roman"/>
          <w:sz w:val="20"/>
          <w:szCs w:val="20"/>
        </w:rPr>
        <w:t>pasal 40</w:t>
      </w:r>
      <w:r w:rsidR="006123DB">
        <w:rPr>
          <w:rFonts w:ascii="Times New Roman" w:hAnsi="Times New Roman"/>
          <w:sz w:val="20"/>
          <w:szCs w:val="20"/>
        </w:rPr>
        <w:t xml:space="preserve"> </w:t>
      </w:r>
      <w:r w:rsidRPr="00AD71EE">
        <w:rPr>
          <w:rFonts w:ascii="Times New Roman" w:hAnsi="Times New Roman"/>
          <w:sz w:val="20"/>
          <w:szCs w:val="20"/>
        </w:rPr>
        <w:t>ayat (4);dan</w:t>
      </w:r>
    </w:p>
    <w:p w:rsidR="00A86116" w:rsidRPr="00AD71EE" w:rsidRDefault="00A86116" w:rsidP="008A2393">
      <w:pPr>
        <w:pStyle w:val="ListParagraph"/>
        <w:widowControl w:val="0"/>
        <w:numPr>
          <w:ilvl w:val="0"/>
          <w:numId w:val="12"/>
        </w:numPr>
        <w:tabs>
          <w:tab w:val="left" w:pos="3127"/>
        </w:tabs>
        <w:autoSpaceDE w:val="0"/>
        <w:autoSpaceDN w:val="0"/>
        <w:spacing w:after="0" w:line="240" w:lineRule="auto"/>
        <w:ind w:left="567" w:right="4" w:hanging="283"/>
        <w:contextualSpacing w:val="0"/>
        <w:jc w:val="both"/>
        <w:rPr>
          <w:rFonts w:ascii="Times New Roman" w:hAnsi="Times New Roman"/>
          <w:sz w:val="20"/>
          <w:szCs w:val="20"/>
        </w:rPr>
      </w:pPr>
      <w:r w:rsidRPr="00AD71EE">
        <w:rPr>
          <w:rFonts w:ascii="Times New Roman" w:hAnsi="Times New Roman"/>
          <w:sz w:val="20"/>
          <w:szCs w:val="20"/>
        </w:rPr>
        <w:t>Uang</w:t>
      </w:r>
      <w:r w:rsidR="006123DB">
        <w:rPr>
          <w:rFonts w:ascii="Times New Roman" w:hAnsi="Times New Roman"/>
          <w:sz w:val="20"/>
          <w:szCs w:val="20"/>
        </w:rPr>
        <w:t xml:space="preserve"> </w:t>
      </w:r>
      <w:r w:rsidRPr="00AD71EE">
        <w:rPr>
          <w:rFonts w:ascii="Times New Roman" w:hAnsi="Times New Roman"/>
          <w:sz w:val="20"/>
          <w:szCs w:val="20"/>
        </w:rPr>
        <w:t>pisah</w:t>
      </w:r>
      <w:r w:rsidR="006123DB">
        <w:rPr>
          <w:rFonts w:ascii="Times New Roman" w:hAnsi="Times New Roman"/>
          <w:sz w:val="20"/>
          <w:szCs w:val="20"/>
        </w:rPr>
        <w:t xml:space="preserve"> </w:t>
      </w:r>
      <w:r w:rsidRPr="00AD71EE">
        <w:rPr>
          <w:rFonts w:ascii="Times New Roman" w:hAnsi="Times New Roman"/>
          <w:sz w:val="20"/>
          <w:szCs w:val="20"/>
        </w:rPr>
        <w:t>yang</w:t>
      </w:r>
      <w:r w:rsidR="006123DB">
        <w:rPr>
          <w:rFonts w:ascii="Times New Roman" w:hAnsi="Times New Roman"/>
          <w:sz w:val="20"/>
          <w:szCs w:val="20"/>
        </w:rPr>
        <w:t xml:space="preserve"> </w:t>
      </w:r>
      <w:r w:rsidRPr="00AD71EE">
        <w:rPr>
          <w:rFonts w:ascii="Times New Roman" w:hAnsi="Times New Roman"/>
          <w:sz w:val="20"/>
          <w:szCs w:val="20"/>
        </w:rPr>
        <w:t>besarnya</w:t>
      </w:r>
      <w:r w:rsidR="006123DB">
        <w:rPr>
          <w:rFonts w:ascii="Times New Roman" w:hAnsi="Times New Roman"/>
          <w:sz w:val="20"/>
          <w:szCs w:val="20"/>
        </w:rPr>
        <w:t xml:space="preserve"> </w:t>
      </w:r>
      <w:r w:rsidRPr="00AD71EE">
        <w:rPr>
          <w:rFonts w:ascii="Times New Roman" w:hAnsi="Times New Roman"/>
          <w:sz w:val="20"/>
          <w:szCs w:val="20"/>
        </w:rPr>
        <w:t>diatur</w:t>
      </w:r>
      <w:r w:rsidR="006123DB">
        <w:rPr>
          <w:rFonts w:ascii="Times New Roman" w:hAnsi="Times New Roman"/>
          <w:sz w:val="20"/>
          <w:szCs w:val="20"/>
        </w:rPr>
        <w:t xml:space="preserve"> </w:t>
      </w:r>
      <w:r w:rsidRPr="00AD71EE">
        <w:rPr>
          <w:rFonts w:ascii="Times New Roman" w:hAnsi="Times New Roman"/>
          <w:sz w:val="20"/>
          <w:szCs w:val="20"/>
        </w:rPr>
        <w:t>dalam</w:t>
      </w:r>
      <w:r w:rsidR="006123DB">
        <w:rPr>
          <w:rFonts w:ascii="Times New Roman" w:hAnsi="Times New Roman"/>
          <w:sz w:val="20"/>
          <w:szCs w:val="20"/>
        </w:rPr>
        <w:t xml:space="preserve"> </w:t>
      </w:r>
      <w:r w:rsidRPr="00AD71EE">
        <w:rPr>
          <w:rFonts w:ascii="Times New Roman" w:hAnsi="Times New Roman"/>
          <w:sz w:val="20"/>
          <w:szCs w:val="20"/>
        </w:rPr>
        <w:t>perjanjian</w:t>
      </w:r>
      <w:r w:rsidR="006123DB">
        <w:rPr>
          <w:rFonts w:ascii="Times New Roman" w:hAnsi="Times New Roman"/>
          <w:sz w:val="20"/>
          <w:szCs w:val="20"/>
        </w:rPr>
        <w:t xml:space="preserve"> </w:t>
      </w:r>
      <w:r w:rsidRPr="00AD71EE">
        <w:rPr>
          <w:rFonts w:ascii="Times New Roman" w:hAnsi="Times New Roman"/>
          <w:sz w:val="20"/>
          <w:szCs w:val="20"/>
        </w:rPr>
        <w:t>Kerja,</w:t>
      </w:r>
      <w:r w:rsidR="006123DB">
        <w:rPr>
          <w:rFonts w:ascii="Times New Roman" w:hAnsi="Times New Roman"/>
          <w:sz w:val="20"/>
          <w:szCs w:val="20"/>
        </w:rPr>
        <w:t xml:space="preserve"> </w:t>
      </w:r>
      <w:r w:rsidRPr="00AD71EE">
        <w:rPr>
          <w:rFonts w:ascii="Times New Roman" w:hAnsi="Times New Roman"/>
          <w:sz w:val="20"/>
          <w:szCs w:val="20"/>
        </w:rPr>
        <w:t>Peraturan</w:t>
      </w:r>
      <w:r w:rsidR="006123DB">
        <w:rPr>
          <w:rFonts w:ascii="Times New Roman" w:hAnsi="Times New Roman"/>
          <w:sz w:val="20"/>
          <w:szCs w:val="20"/>
        </w:rPr>
        <w:t xml:space="preserve"> </w:t>
      </w:r>
      <w:r w:rsidRPr="00AD71EE">
        <w:rPr>
          <w:rFonts w:ascii="Times New Roman" w:hAnsi="Times New Roman"/>
          <w:sz w:val="20"/>
          <w:szCs w:val="20"/>
        </w:rPr>
        <w:t>Perusahaan,</w:t>
      </w:r>
      <w:r w:rsidR="006123DB">
        <w:rPr>
          <w:rFonts w:ascii="Times New Roman" w:hAnsi="Times New Roman"/>
          <w:sz w:val="20"/>
          <w:szCs w:val="20"/>
        </w:rPr>
        <w:t xml:space="preserve"> </w:t>
      </w:r>
      <w:r w:rsidRPr="00AD71EE">
        <w:rPr>
          <w:rFonts w:ascii="Times New Roman" w:hAnsi="Times New Roman"/>
          <w:sz w:val="20"/>
          <w:szCs w:val="20"/>
        </w:rPr>
        <w:t>atau</w:t>
      </w:r>
      <w:r w:rsidR="006123DB">
        <w:rPr>
          <w:rFonts w:ascii="Times New Roman" w:hAnsi="Times New Roman"/>
          <w:sz w:val="20"/>
          <w:szCs w:val="20"/>
        </w:rPr>
        <w:t xml:space="preserve"> </w:t>
      </w:r>
      <w:r w:rsidRPr="00AD71EE">
        <w:rPr>
          <w:rFonts w:ascii="Times New Roman" w:hAnsi="Times New Roman"/>
          <w:sz w:val="20"/>
          <w:szCs w:val="20"/>
        </w:rPr>
        <w:t>Perjanjian</w:t>
      </w:r>
      <w:r w:rsidR="006123DB">
        <w:rPr>
          <w:rFonts w:ascii="Times New Roman" w:hAnsi="Times New Roman"/>
          <w:sz w:val="20"/>
          <w:szCs w:val="20"/>
        </w:rPr>
        <w:t xml:space="preserve"> </w:t>
      </w:r>
      <w:r w:rsidRPr="00AD71EE">
        <w:rPr>
          <w:rFonts w:ascii="Times New Roman" w:hAnsi="Times New Roman"/>
          <w:sz w:val="20"/>
          <w:szCs w:val="20"/>
        </w:rPr>
        <w:t>Kerja Bersama;”</w:t>
      </w:r>
    </w:p>
    <w:p w:rsidR="00A86116" w:rsidRPr="00AD71EE" w:rsidRDefault="006123DB" w:rsidP="008A2393">
      <w:pPr>
        <w:pStyle w:val="BodyText"/>
        <w:tabs>
          <w:tab w:val="left" w:pos="1560"/>
        </w:tabs>
        <w:spacing w:line="276" w:lineRule="auto"/>
        <w:ind w:left="284" w:right="4" w:hanging="284"/>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Kepada 7</w:t>
      </w:r>
      <w:r w:rsidR="00A86116" w:rsidRPr="00AD71EE">
        <w:rPr>
          <w:rFonts w:ascii="Times New Roman" w:hAnsi="Times New Roman" w:cs="Times New Roman"/>
        </w:rPr>
        <w:t xml:space="preserve"> orang yang menolak mutasi tetapi juga tidak melaksanakan tugas kewajibannya</w:t>
      </w:r>
      <w:r>
        <w:rPr>
          <w:rFonts w:ascii="Times New Roman" w:hAnsi="Times New Roman" w:cs="Times New Roman"/>
        </w:rPr>
        <w:t xml:space="preserve"> </w:t>
      </w:r>
      <w:r w:rsidR="00097E6D">
        <w:rPr>
          <w:rFonts w:ascii="Times New Roman" w:hAnsi="Times New Roman" w:cs="Times New Roman"/>
        </w:rPr>
        <w:t>sebagai pegawai</w:t>
      </w:r>
      <w:r w:rsidR="00A86116" w:rsidRPr="00AD71EE">
        <w:rPr>
          <w:rFonts w:ascii="Times New Roman" w:hAnsi="Times New Roman" w:cs="Times New Roman"/>
        </w:rPr>
        <w:t xml:space="preserve"> dilakukan</w:t>
      </w:r>
      <w:r>
        <w:rPr>
          <w:rFonts w:ascii="Times New Roman" w:hAnsi="Times New Roman" w:cs="Times New Roman"/>
        </w:rPr>
        <w:t xml:space="preserve"> </w:t>
      </w:r>
      <w:r w:rsidR="00097E6D">
        <w:rPr>
          <w:rFonts w:ascii="Times New Roman" w:hAnsi="Times New Roman" w:cs="Times New Roman"/>
        </w:rPr>
        <w:t>PHK</w:t>
      </w:r>
      <w:r w:rsidR="00A86116" w:rsidRPr="00AD71EE">
        <w:rPr>
          <w:rFonts w:ascii="Times New Roman" w:hAnsi="Times New Roman" w:cs="Times New Roman"/>
        </w:rPr>
        <w:t xml:space="preserve"> dengan</w:t>
      </w:r>
      <w:r>
        <w:rPr>
          <w:rFonts w:ascii="Times New Roman" w:hAnsi="Times New Roman" w:cs="Times New Roman"/>
        </w:rPr>
        <w:t xml:space="preserve"> </w:t>
      </w:r>
      <w:r w:rsidR="00A86116" w:rsidRPr="00AD71EE">
        <w:rPr>
          <w:rFonts w:ascii="Times New Roman" w:hAnsi="Times New Roman" w:cs="Times New Roman"/>
        </w:rPr>
        <w:t>kategori</w:t>
      </w:r>
      <w:r>
        <w:rPr>
          <w:rFonts w:ascii="Times New Roman" w:hAnsi="Times New Roman" w:cs="Times New Roman"/>
        </w:rPr>
        <w:t xml:space="preserve"> </w:t>
      </w:r>
      <w:r w:rsidR="00A86116" w:rsidRPr="00AD71EE">
        <w:rPr>
          <w:rFonts w:ascii="Times New Roman" w:hAnsi="Times New Roman" w:cs="Times New Roman"/>
        </w:rPr>
        <w:t>mangkir</w:t>
      </w:r>
      <w:r>
        <w:rPr>
          <w:rFonts w:ascii="Times New Roman" w:hAnsi="Times New Roman" w:cs="Times New Roman"/>
        </w:rPr>
        <w:t xml:space="preserve"> </w:t>
      </w:r>
      <w:r w:rsidR="00A86116" w:rsidRPr="00AD71EE">
        <w:rPr>
          <w:rFonts w:ascii="Times New Roman" w:hAnsi="Times New Roman" w:cs="Times New Roman"/>
        </w:rPr>
        <w:t>adalah</w:t>
      </w:r>
      <w:r>
        <w:rPr>
          <w:rFonts w:ascii="Times New Roman" w:hAnsi="Times New Roman" w:cs="Times New Roman"/>
        </w:rPr>
        <w:t xml:space="preserve"> </w:t>
      </w:r>
      <w:r w:rsidR="00A86116" w:rsidRPr="00AD71EE">
        <w:rPr>
          <w:rFonts w:ascii="Times New Roman" w:hAnsi="Times New Roman" w:cs="Times New Roman"/>
        </w:rPr>
        <w:t>cukup</w:t>
      </w:r>
      <w:r>
        <w:rPr>
          <w:rFonts w:ascii="Times New Roman" w:hAnsi="Times New Roman" w:cs="Times New Roman"/>
        </w:rPr>
        <w:t xml:space="preserve"> </w:t>
      </w:r>
      <w:r w:rsidR="00A86116" w:rsidRPr="00AD71EE">
        <w:rPr>
          <w:rFonts w:ascii="Times New Roman" w:hAnsi="Times New Roman" w:cs="Times New Roman"/>
        </w:rPr>
        <w:t>beralasan</w:t>
      </w:r>
      <w:r>
        <w:rPr>
          <w:rFonts w:ascii="Times New Roman" w:hAnsi="Times New Roman" w:cs="Times New Roman"/>
        </w:rPr>
        <w:t xml:space="preserve"> </w:t>
      </w:r>
      <w:r w:rsidR="00A86116" w:rsidRPr="00AD71EE">
        <w:rPr>
          <w:rFonts w:ascii="Times New Roman" w:hAnsi="Times New Roman" w:cs="Times New Roman"/>
        </w:rPr>
        <w:t>hukum</w:t>
      </w:r>
      <w:r>
        <w:rPr>
          <w:rFonts w:ascii="Times New Roman" w:hAnsi="Times New Roman" w:cs="Times New Roman"/>
        </w:rPr>
        <w:t xml:space="preserve"> </w:t>
      </w:r>
      <w:r w:rsidR="00A86116" w:rsidRPr="00AD71EE">
        <w:rPr>
          <w:rFonts w:ascii="Times New Roman" w:hAnsi="Times New Roman" w:cs="Times New Roman"/>
        </w:rPr>
        <w:t>dan</w:t>
      </w:r>
      <w:r>
        <w:rPr>
          <w:rFonts w:ascii="Times New Roman" w:hAnsi="Times New Roman" w:cs="Times New Roman"/>
        </w:rPr>
        <w:t xml:space="preserve"> </w:t>
      </w:r>
      <w:r w:rsidR="00A86116" w:rsidRPr="00AD71EE">
        <w:rPr>
          <w:rFonts w:ascii="Times New Roman" w:hAnsi="Times New Roman" w:cs="Times New Roman"/>
        </w:rPr>
        <w:t>sah;</w:t>
      </w:r>
    </w:p>
    <w:p w:rsidR="00A86116" w:rsidRPr="00AD71EE" w:rsidRDefault="000252FF" w:rsidP="008A2393">
      <w:pPr>
        <w:pStyle w:val="BodyText"/>
        <w:tabs>
          <w:tab w:val="left" w:pos="1560"/>
        </w:tabs>
        <w:spacing w:line="276" w:lineRule="auto"/>
        <w:ind w:left="284" w:right="4" w:hanging="284"/>
        <w:jc w:val="both"/>
        <w:rPr>
          <w:rFonts w:ascii="Times New Roman" w:hAnsi="Times New Roman" w:cs="Times New Roman"/>
        </w:rPr>
      </w:pPr>
      <w:r>
        <w:rPr>
          <w:rFonts w:ascii="Times New Roman" w:hAnsi="Times New Roman" w:cs="Times New Roman"/>
        </w:rPr>
        <w:t>8</w:t>
      </w:r>
      <w:r w:rsidR="00A86116" w:rsidRPr="00AD71EE">
        <w:rPr>
          <w:rFonts w:ascii="Times New Roman" w:hAnsi="Times New Roman" w:cs="Times New Roman"/>
        </w:rPr>
        <w:t>.</w:t>
      </w:r>
      <w:r w:rsidR="00A86116" w:rsidRPr="00AD71EE">
        <w:rPr>
          <w:rFonts w:ascii="Times New Roman" w:hAnsi="Times New Roman" w:cs="Times New Roman"/>
        </w:rPr>
        <w:tab/>
        <w:t>Majelis Hakim memutuskan untuk mengakhiri hubungan kerja antara</w:t>
      </w:r>
      <w:r w:rsidR="006123DB">
        <w:rPr>
          <w:rFonts w:ascii="Times New Roman" w:hAnsi="Times New Roman" w:cs="Times New Roman"/>
        </w:rPr>
        <w:t xml:space="preserve"> </w:t>
      </w:r>
      <w:r w:rsidR="00A86116" w:rsidRPr="00AD71EE">
        <w:rPr>
          <w:rFonts w:ascii="Times New Roman" w:hAnsi="Times New Roman" w:cs="Times New Roman"/>
        </w:rPr>
        <w:t>Para</w:t>
      </w:r>
      <w:r w:rsidR="006123DB">
        <w:rPr>
          <w:rFonts w:ascii="Times New Roman" w:hAnsi="Times New Roman" w:cs="Times New Roman"/>
        </w:rPr>
        <w:t xml:space="preserve"> </w:t>
      </w:r>
      <w:r w:rsidR="00A86116" w:rsidRPr="00AD71EE">
        <w:rPr>
          <w:rFonts w:ascii="Times New Roman" w:hAnsi="Times New Roman" w:cs="Times New Roman"/>
        </w:rPr>
        <w:t>Penggugat</w:t>
      </w:r>
      <w:r w:rsidR="006123DB">
        <w:rPr>
          <w:rFonts w:ascii="Times New Roman" w:hAnsi="Times New Roman" w:cs="Times New Roman"/>
        </w:rPr>
        <w:t xml:space="preserve"> 7 </w:t>
      </w:r>
      <w:r w:rsidR="00A86116" w:rsidRPr="00AD71EE">
        <w:rPr>
          <w:rFonts w:ascii="Times New Roman" w:hAnsi="Times New Roman" w:cs="Times New Roman"/>
        </w:rPr>
        <w:t>orang</w:t>
      </w:r>
      <w:r w:rsidR="006123DB">
        <w:rPr>
          <w:rFonts w:ascii="Times New Roman" w:hAnsi="Times New Roman" w:cs="Times New Roman"/>
        </w:rPr>
        <w:t xml:space="preserve"> </w:t>
      </w:r>
      <w:r w:rsidR="00A86116" w:rsidRPr="00AD71EE">
        <w:rPr>
          <w:rFonts w:ascii="Times New Roman" w:hAnsi="Times New Roman" w:cs="Times New Roman"/>
        </w:rPr>
        <w:t>dengan</w:t>
      </w:r>
      <w:r w:rsidR="006123DB">
        <w:rPr>
          <w:rFonts w:ascii="Times New Roman" w:hAnsi="Times New Roman" w:cs="Times New Roman"/>
        </w:rPr>
        <w:t xml:space="preserve"> </w:t>
      </w:r>
      <w:r w:rsidR="00A86116" w:rsidRPr="00AD71EE">
        <w:rPr>
          <w:rFonts w:ascii="Times New Roman" w:hAnsi="Times New Roman" w:cs="Times New Roman"/>
        </w:rPr>
        <w:t>Tergugat</w:t>
      </w:r>
      <w:r w:rsidR="006123DB">
        <w:rPr>
          <w:rFonts w:ascii="Times New Roman" w:hAnsi="Times New Roman" w:cs="Times New Roman"/>
        </w:rPr>
        <w:t xml:space="preserve"> </w:t>
      </w:r>
      <w:r w:rsidR="00A86116" w:rsidRPr="00AD71EE">
        <w:rPr>
          <w:rFonts w:ascii="Times New Roman" w:hAnsi="Times New Roman" w:cs="Times New Roman"/>
        </w:rPr>
        <w:t>karena</w:t>
      </w:r>
      <w:r w:rsidR="006123DB">
        <w:rPr>
          <w:rFonts w:ascii="Times New Roman" w:hAnsi="Times New Roman" w:cs="Times New Roman"/>
        </w:rPr>
        <w:t xml:space="preserve"> </w:t>
      </w:r>
      <w:r w:rsidR="00A86116" w:rsidRPr="00AD71EE">
        <w:rPr>
          <w:rFonts w:ascii="Times New Roman" w:hAnsi="Times New Roman" w:cs="Times New Roman"/>
        </w:rPr>
        <w:t>mangkir,</w:t>
      </w:r>
      <w:r w:rsidR="006123DB">
        <w:rPr>
          <w:rFonts w:ascii="Times New Roman" w:hAnsi="Times New Roman" w:cs="Times New Roman"/>
        </w:rPr>
        <w:t xml:space="preserve"> </w:t>
      </w:r>
      <w:r w:rsidR="00A86116" w:rsidRPr="00AD71EE">
        <w:rPr>
          <w:rFonts w:ascii="Times New Roman" w:hAnsi="Times New Roman" w:cs="Times New Roman"/>
        </w:rPr>
        <w:t>sebagaimana petit</w:t>
      </w:r>
      <w:r w:rsidR="006123DB">
        <w:rPr>
          <w:rFonts w:ascii="Times New Roman" w:hAnsi="Times New Roman" w:cs="Times New Roman"/>
        </w:rPr>
        <w:t xml:space="preserve">um Para Penggugat angka 3 </w:t>
      </w:r>
      <w:r w:rsidR="00A86116" w:rsidRPr="00AD71EE">
        <w:rPr>
          <w:rFonts w:ascii="Times New Roman" w:hAnsi="Times New Roman" w:cs="Times New Roman"/>
        </w:rPr>
        <w:t>yaitu terhitung</w:t>
      </w:r>
      <w:r w:rsidR="006123DB">
        <w:rPr>
          <w:rFonts w:ascii="Times New Roman" w:hAnsi="Times New Roman" w:cs="Times New Roman"/>
        </w:rPr>
        <w:t xml:space="preserve"> </w:t>
      </w:r>
      <w:r w:rsidR="00A86116" w:rsidRPr="00AD71EE">
        <w:rPr>
          <w:rFonts w:ascii="Times New Roman" w:hAnsi="Times New Roman" w:cs="Times New Roman"/>
        </w:rPr>
        <w:t>sejak</w:t>
      </w:r>
      <w:r w:rsidR="006123DB">
        <w:rPr>
          <w:rFonts w:ascii="Times New Roman" w:hAnsi="Times New Roman" w:cs="Times New Roman"/>
        </w:rPr>
        <w:t xml:space="preserve"> </w:t>
      </w:r>
      <w:r w:rsidR="00A86116" w:rsidRPr="00AD71EE">
        <w:rPr>
          <w:rFonts w:ascii="Times New Roman" w:hAnsi="Times New Roman" w:cs="Times New Roman"/>
        </w:rPr>
        <w:t>tanggal</w:t>
      </w:r>
      <w:r w:rsidR="006123DB">
        <w:rPr>
          <w:rFonts w:ascii="Times New Roman" w:hAnsi="Times New Roman" w:cs="Times New Roman"/>
        </w:rPr>
        <w:t xml:space="preserve"> </w:t>
      </w:r>
      <w:r w:rsidR="00A86116" w:rsidRPr="00AD71EE">
        <w:rPr>
          <w:rFonts w:ascii="Times New Roman" w:hAnsi="Times New Roman" w:cs="Times New Roman"/>
        </w:rPr>
        <w:t>1Oktober 2020.</w:t>
      </w:r>
    </w:p>
    <w:p w:rsidR="00A86116" w:rsidRPr="00AD71EE" w:rsidRDefault="000252FF" w:rsidP="008A2393">
      <w:pPr>
        <w:pStyle w:val="BodyText"/>
        <w:tabs>
          <w:tab w:val="left" w:pos="1560"/>
        </w:tabs>
        <w:spacing w:line="276" w:lineRule="auto"/>
        <w:ind w:left="284" w:right="4" w:hanging="284"/>
        <w:jc w:val="both"/>
        <w:rPr>
          <w:rFonts w:ascii="Times New Roman" w:hAnsi="Times New Roman" w:cs="Times New Roman"/>
          <w:spacing w:val="-1"/>
        </w:rPr>
      </w:pPr>
      <w:r>
        <w:rPr>
          <w:rFonts w:ascii="Times New Roman" w:hAnsi="Times New Roman" w:cs="Times New Roman"/>
        </w:rPr>
        <w:t>9</w:t>
      </w:r>
      <w:r w:rsidR="00A86116" w:rsidRPr="00AD71EE">
        <w:rPr>
          <w:rFonts w:ascii="Times New Roman" w:hAnsi="Times New Roman" w:cs="Times New Roman"/>
        </w:rPr>
        <w:t>.</w:t>
      </w:r>
      <w:r>
        <w:rPr>
          <w:rFonts w:ascii="Times New Roman" w:hAnsi="Times New Roman" w:cs="Times New Roman"/>
        </w:rPr>
        <w:tab/>
      </w:r>
      <w:r w:rsidR="00A86116" w:rsidRPr="00AD71EE">
        <w:rPr>
          <w:rFonts w:ascii="Times New Roman" w:hAnsi="Times New Roman" w:cs="Times New Roman"/>
        </w:rPr>
        <w:t>Berdasarkan</w:t>
      </w:r>
      <w:r w:rsidR="006123DB">
        <w:rPr>
          <w:rFonts w:ascii="Times New Roman" w:hAnsi="Times New Roman" w:cs="Times New Roman"/>
        </w:rPr>
        <w:t xml:space="preserve"> </w:t>
      </w:r>
      <w:r w:rsidR="00A86116" w:rsidRPr="00AD71EE">
        <w:rPr>
          <w:rFonts w:ascii="Times New Roman" w:hAnsi="Times New Roman" w:cs="Times New Roman"/>
        </w:rPr>
        <w:t>Seluruh Pertimbangan dan</w:t>
      </w:r>
      <w:r w:rsidR="006123DB">
        <w:rPr>
          <w:rFonts w:ascii="Times New Roman" w:hAnsi="Times New Roman" w:cs="Times New Roman"/>
        </w:rPr>
        <w:t xml:space="preserve"> </w:t>
      </w:r>
      <w:r w:rsidR="00A86116" w:rsidRPr="00AD71EE">
        <w:rPr>
          <w:rFonts w:ascii="Times New Roman" w:hAnsi="Times New Roman" w:cs="Times New Roman"/>
        </w:rPr>
        <w:t>uraian</w:t>
      </w:r>
      <w:r w:rsidR="006123DB">
        <w:rPr>
          <w:rFonts w:ascii="Times New Roman" w:hAnsi="Times New Roman" w:cs="Times New Roman"/>
        </w:rPr>
        <w:t xml:space="preserve"> </w:t>
      </w:r>
      <w:r w:rsidR="00A86116" w:rsidRPr="00AD71EE">
        <w:rPr>
          <w:rFonts w:ascii="Times New Roman" w:hAnsi="Times New Roman" w:cs="Times New Roman"/>
        </w:rPr>
        <w:t>tersebut di atas, maka rincian jumlah yang harus dibayar Tergu</w:t>
      </w:r>
      <w:r w:rsidR="006123DB">
        <w:rPr>
          <w:rFonts w:ascii="Times New Roman" w:hAnsi="Times New Roman" w:cs="Times New Roman"/>
        </w:rPr>
        <w:t>gat kepadaPara Pengugat 7</w:t>
      </w:r>
      <w:r w:rsidR="00A86116" w:rsidRPr="00AD71EE">
        <w:rPr>
          <w:rFonts w:ascii="Times New Roman" w:hAnsi="Times New Roman" w:cs="Times New Roman"/>
        </w:rPr>
        <w:t xml:space="preserve"> orang dengan upah/gaji berdasarkan Upah Minimum</w:t>
      </w:r>
      <w:r w:rsidR="006123DB">
        <w:rPr>
          <w:rFonts w:ascii="Times New Roman" w:hAnsi="Times New Roman" w:cs="Times New Roman"/>
        </w:rPr>
        <w:t xml:space="preserve"> </w:t>
      </w:r>
      <w:r w:rsidR="00A86116" w:rsidRPr="00AD71EE">
        <w:rPr>
          <w:rFonts w:ascii="Times New Roman" w:hAnsi="Times New Roman" w:cs="Times New Roman"/>
        </w:rPr>
        <w:t>Sektoral Kabupaten Paser</w:t>
      </w:r>
      <w:r w:rsidR="006123DB">
        <w:rPr>
          <w:rFonts w:ascii="Times New Roman" w:hAnsi="Times New Roman" w:cs="Times New Roman"/>
        </w:rPr>
        <w:t xml:space="preserve"> </w:t>
      </w:r>
      <w:r w:rsidR="00A86116" w:rsidRPr="00AD71EE">
        <w:rPr>
          <w:rFonts w:ascii="Times New Roman" w:hAnsi="Times New Roman" w:cs="Times New Roman"/>
        </w:rPr>
        <w:t>No. 561/K.609/2019 tanggal 18 Nopember 2019,</w:t>
      </w:r>
      <w:r w:rsidR="006123DB">
        <w:rPr>
          <w:rFonts w:ascii="Times New Roman" w:hAnsi="Times New Roman" w:cs="Times New Roman"/>
        </w:rPr>
        <w:t xml:space="preserve"> </w:t>
      </w:r>
      <w:r w:rsidR="00A86116" w:rsidRPr="00AD71EE">
        <w:rPr>
          <w:rFonts w:ascii="Times New Roman" w:hAnsi="Times New Roman" w:cs="Times New Roman"/>
        </w:rPr>
        <w:t xml:space="preserve">sebesarRp. 3.025.172,00 ( tiga juta dua puluh lima ribu </w:t>
      </w:r>
      <w:r w:rsidR="006123DB">
        <w:rPr>
          <w:rFonts w:ascii="Times New Roman" w:hAnsi="Times New Roman" w:cs="Times New Roman"/>
        </w:rPr>
        <w:t>se</w:t>
      </w:r>
      <w:r w:rsidR="00A86116" w:rsidRPr="00AD71EE">
        <w:rPr>
          <w:rFonts w:ascii="Times New Roman" w:hAnsi="Times New Roman" w:cs="Times New Roman"/>
        </w:rPr>
        <w:t>ratus tujuh puluh</w:t>
      </w:r>
      <w:r w:rsidR="006123DB">
        <w:rPr>
          <w:rFonts w:ascii="Times New Roman" w:hAnsi="Times New Roman" w:cs="Times New Roman"/>
        </w:rPr>
        <w:t xml:space="preserve"> </w:t>
      </w:r>
      <w:r w:rsidR="00A86116" w:rsidRPr="00AD71EE">
        <w:rPr>
          <w:rFonts w:ascii="Times New Roman" w:hAnsi="Times New Roman" w:cs="Times New Roman"/>
        </w:rPr>
        <w:t>dua</w:t>
      </w:r>
      <w:r w:rsidR="006123DB">
        <w:rPr>
          <w:rFonts w:ascii="Times New Roman" w:hAnsi="Times New Roman" w:cs="Times New Roman"/>
        </w:rPr>
        <w:t xml:space="preserve"> </w:t>
      </w:r>
      <w:r w:rsidR="00A86116" w:rsidRPr="00AD71EE">
        <w:rPr>
          <w:rFonts w:ascii="Times New Roman" w:hAnsi="Times New Roman" w:cs="Times New Roman"/>
        </w:rPr>
        <w:t>rupiah)</w:t>
      </w:r>
      <w:r w:rsidR="00A86116" w:rsidRPr="00AD71EE">
        <w:rPr>
          <w:rFonts w:ascii="Times New Roman" w:hAnsi="Times New Roman" w:cs="Times New Roman"/>
          <w:spacing w:val="-1"/>
        </w:rPr>
        <w:t>.</w:t>
      </w:r>
    </w:p>
    <w:p w:rsidR="00A86116" w:rsidRPr="00AD71EE" w:rsidRDefault="00A86116" w:rsidP="008A2393">
      <w:pPr>
        <w:pStyle w:val="BodyText"/>
        <w:spacing w:line="276" w:lineRule="auto"/>
        <w:ind w:left="0" w:right="4"/>
        <w:jc w:val="both"/>
        <w:rPr>
          <w:rFonts w:ascii="Times New Roman" w:hAnsi="Times New Roman" w:cs="Times New Roman"/>
          <w:b/>
          <w:spacing w:val="-1"/>
        </w:rPr>
      </w:pPr>
      <w:r w:rsidRPr="00AD71EE">
        <w:rPr>
          <w:rFonts w:ascii="Times New Roman" w:hAnsi="Times New Roman" w:cs="Times New Roman"/>
          <w:spacing w:val="-1"/>
        </w:rPr>
        <w:t xml:space="preserve">Berdasarkan pendapat hakim </w:t>
      </w:r>
      <w:r w:rsidRPr="00AD71EE">
        <w:rPr>
          <w:rFonts w:ascii="Times New Roman" w:hAnsi="Times New Roman" w:cs="Times New Roman"/>
          <w:spacing w:val="-1"/>
          <w:u w:val="single"/>
        </w:rPr>
        <w:t>diatas</w:t>
      </w:r>
      <w:r w:rsidRPr="00AD71EE">
        <w:rPr>
          <w:rFonts w:ascii="Times New Roman" w:hAnsi="Times New Roman" w:cs="Times New Roman"/>
          <w:spacing w:val="-1"/>
        </w:rPr>
        <w:t>, maka hakim Pengadilan Negeri Samarinda memutuskan</w:t>
      </w:r>
    </w:p>
    <w:p w:rsidR="00A86116" w:rsidRPr="00AD71EE" w:rsidRDefault="00A86116" w:rsidP="008A2393">
      <w:pPr>
        <w:pStyle w:val="ListParagraph"/>
        <w:widowControl w:val="0"/>
        <w:numPr>
          <w:ilvl w:val="0"/>
          <w:numId w:val="13"/>
        </w:numPr>
        <w:autoSpaceDE w:val="0"/>
        <w:autoSpaceDN w:val="0"/>
        <w:spacing w:after="0" w:line="276" w:lineRule="auto"/>
        <w:ind w:left="284" w:hanging="284"/>
        <w:contextualSpacing w:val="0"/>
        <w:jc w:val="both"/>
        <w:rPr>
          <w:rFonts w:ascii="Times New Roman" w:hAnsi="Times New Roman"/>
          <w:sz w:val="20"/>
          <w:szCs w:val="20"/>
        </w:rPr>
      </w:pPr>
      <w:r w:rsidRPr="00AD71EE">
        <w:rPr>
          <w:rFonts w:ascii="Times New Roman" w:hAnsi="Times New Roman"/>
          <w:sz w:val="20"/>
          <w:szCs w:val="20"/>
        </w:rPr>
        <w:t>Mengabulkan</w:t>
      </w:r>
      <w:r w:rsidR="006123DB">
        <w:rPr>
          <w:rFonts w:ascii="Times New Roman" w:hAnsi="Times New Roman"/>
          <w:sz w:val="20"/>
          <w:szCs w:val="20"/>
        </w:rPr>
        <w:t xml:space="preserve"> </w:t>
      </w:r>
      <w:r w:rsidRPr="00AD71EE">
        <w:rPr>
          <w:rFonts w:ascii="Times New Roman" w:hAnsi="Times New Roman"/>
          <w:sz w:val="20"/>
          <w:szCs w:val="20"/>
        </w:rPr>
        <w:t>gugatan</w:t>
      </w:r>
      <w:r w:rsidR="006123DB">
        <w:rPr>
          <w:rFonts w:ascii="Times New Roman" w:hAnsi="Times New Roman"/>
          <w:sz w:val="20"/>
          <w:szCs w:val="20"/>
        </w:rPr>
        <w:t xml:space="preserve"> </w:t>
      </w:r>
      <w:r w:rsidRPr="00AD71EE">
        <w:rPr>
          <w:rFonts w:ascii="Times New Roman" w:hAnsi="Times New Roman"/>
          <w:sz w:val="20"/>
          <w:szCs w:val="20"/>
        </w:rPr>
        <w:t>Para</w:t>
      </w:r>
      <w:r w:rsidR="006123DB">
        <w:rPr>
          <w:rFonts w:ascii="Times New Roman" w:hAnsi="Times New Roman"/>
          <w:sz w:val="20"/>
          <w:szCs w:val="20"/>
        </w:rPr>
        <w:t xml:space="preserve"> </w:t>
      </w:r>
      <w:r w:rsidRPr="00AD71EE">
        <w:rPr>
          <w:rFonts w:ascii="Times New Roman" w:hAnsi="Times New Roman"/>
          <w:sz w:val="20"/>
          <w:szCs w:val="20"/>
        </w:rPr>
        <w:t>Penggugat</w:t>
      </w:r>
      <w:r w:rsidR="006123DB">
        <w:rPr>
          <w:rFonts w:ascii="Times New Roman" w:hAnsi="Times New Roman"/>
          <w:sz w:val="20"/>
          <w:szCs w:val="20"/>
        </w:rPr>
        <w:t xml:space="preserve"> </w:t>
      </w:r>
      <w:r w:rsidRPr="00AD71EE">
        <w:rPr>
          <w:rFonts w:ascii="Times New Roman" w:hAnsi="Times New Roman"/>
          <w:sz w:val="20"/>
          <w:szCs w:val="20"/>
        </w:rPr>
        <w:t>untuk</w:t>
      </w:r>
      <w:r w:rsidR="006123DB">
        <w:rPr>
          <w:rFonts w:ascii="Times New Roman" w:hAnsi="Times New Roman"/>
          <w:sz w:val="20"/>
          <w:szCs w:val="20"/>
        </w:rPr>
        <w:t xml:space="preserve"> </w:t>
      </w:r>
      <w:r w:rsidRPr="00AD71EE">
        <w:rPr>
          <w:rFonts w:ascii="Times New Roman" w:hAnsi="Times New Roman"/>
          <w:sz w:val="20"/>
          <w:szCs w:val="20"/>
        </w:rPr>
        <w:t>sebagian;</w:t>
      </w:r>
    </w:p>
    <w:p w:rsidR="00A86116" w:rsidRPr="00AD71EE" w:rsidRDefault="00A86116" w:rsidP="008A2393">
      <w:pPr>
        <w:pStyle w:val="ListParagraph"/>
        <w:widowControl w:val="0"/>
        <w:numPr>
          <w:ilvl w:val="0"/>
          <w:numId w:val="13"/>
        </w:numPr>
        <w:tabs>
          <w:tab w:val="left" w:pos="3127"/>
        </w:tabs>
        <w:autoSpaceDE w:val="0"/>
        <w:autoSpaceDN w:val="0"/>
        <w:spacing w:after="0" w:line="276" w:lineRule="auto"/>
        <w:ind w:left="284" w:hanging="284"/>
        <w:contextualSpacing w:val="0"/>
        <w:jc w:val="both"/>
        <w:rPr>
          <w:rFonts w:ascii="Times New Roman" w:hAnsi="Times New Roman"/>
          <w:sz w:val="20"/>
          <w:szCs w:val="20"/>
        </w:rPr>
      </w:pPr>
      <w:r w:rsidRPr="00AD71EE">
        <w:rPr>
          <w:rFonts w:ascii="Times New Roman" w:hAnsi="Times New Roman"/>
          <w:sz w:val="20"/>
          <w:szCs w:val="20"/>
        </w:rPr>
        <w:t>Menyatakan</w:t>
      </w:r>
      <w:r w:rsidR="006123DB">
        <w:rPr>
          <w:rFonts w:ascii="Times New Roman" w:hAnsi="Times New Roman"/>
          <w:sz w:val="20"/>
          <w:szCs w:val="20"/>
        </w:rPr>
        <w:t xml:space="preserve"> </w:t>
      </w:r>
      <w:r w:rsidRPr="00AD71EE">
        <w:rPr>
          <w:rFonts w:ascii="Times New Roman" w:hAnsi="Times New Roman"/>
          <w:sz w:val="20"/>
          <w:szCs w:val="20"/>
        </w:rPr>
        <w:t>status</w:t>
      </w:r>
      <w:r w:rsidR="006123DB">
        <w:rPr>
          <w:rFonts w:ascii="Times New Roman" w:hAnsi="Times New Roman"/>
          <w:sz w:val="20"/>
          <w:szCs w:val="20"/>
        </w:rPr>
        <w:t xml:space="preserve"> </w:t>
      </w:r>
      <w:r w:rsidRPr="00AD71EE">
        <w:rPr>
          <w:rFonts w:ascii="Times New Roman" w:hAnsi="Times New Roman"/>
          <w:sz w:val="20"/>
          <w:szCs w:val="20"/>
        </w:rPr>
        <w:t>hubungan</w:t>
      </w:r>
      <w:r w:rsidR="006123DB">
        <w:rPr>
          <w:rFonts w:ascii="Times New Roman" w:hAnsi="Times New Roman"/>
          <w:sz w:val="20"/>
          <w:szCs w:val="20"/>
        </w:rPr>
        <w:t xml:space="preserve"> </w:t>
      </w:r>
      <w:r w:rsidRPr="00AD71EE">
        <w:rPr>
          <w:rFonts w:ascii="Times New Roman" w:hAnsi="Times New Roman"/>
          <w:sz w:val="20"/>
          <w:szCs w:val="20"/>
        </w:rPr>
        <w:t>kerja</w:t>
      </w:r>
      <w:r w:rsidR="006123DB">
        <w:rPr>
          <w:rFonts w:ascii="Times New Roman" w:hAnsi="Times New Roman"/>
          <w:sz w:val="20"/>
          <w:szCs w:val="20"/>
        </w:rPr>
        <w:t xml:space="preserve"> </w:t>
      </w:r>
      <w:r w:rsidRPr="00AD71EE">
        <w:rPr>
          <w:rFonts w:ascii="Times New Roman" w:hAnsi="Times New Roman"/>
          <w:sz w:val="20"/>
          <w:szCs w:val="20"/>
        </w:rPr>
        <w:t>antara</w:t>
      </w:r>
      <w:r w:rsidR="006123DB">
        <w:rPr>
          <w:rFonts w:ascii="Times New Roman" w:hAnsi="Times New Roman"/>
          <w:sz w:val="20"/>
          <w:szCs w:val="20"/>
        </w:rPr>
        <w:t xml:space="preserve"> </w:t>
      </w:r>
      <w:r w:rsidRPr="00AD71EE">
        <w:rPr>
          <w:rFonts w:ascii="Times New Roman" w:hAnsi="Times New Roman"/>
          <w:sz w:val="20"/>
          <w:szCs w:val="20"/>
        </w:rPr>
        <w:t>Para</w:t>
      </w:r>
      <w:r w:rsidR="006123DB">
        <w:rPr>
          <w:rFonts w:ascii="Times New Roman" w:hAnsi="Times New Roman"/>
          <w:sz w:val="20"/>
          <w:szCs w:val="20"/>
        </w:rPr>
        <w:t xml:space="preserve"> </w:t>
      </w:r>
      <w:r w:rsidRPr="00AD71EE">
        <w:rPr>
          <w:rFonts w:ascii="Times New Roman" w:hAnsi="Times New Roman"/>
          <w:sz w:val="20"/>
          <w:szCs w:val="20"/>
        </w:rPr>
        <w:t>Penggugat</w:t>
      </w:r>
      <w:r w:rsidR="006123DB">
        <w:rPr>
          <w:rFonts w:ascii="Times New Roman" w:hAnsi="Times New Roman"/>
          <w:sz w:val="20"/>
          <w:szCs w:val="20"/>
        </w:rPr>
        <w:t xml:space="preserve"> </w:t>
      </w:r>
      <w:r w:rsidRPr="00AD71EE">
        <w:rPr>
          <w:rFonts w:ascii="Times New Roman" w:hAnsi="Times New Roman"/>
          <w:sz w:val="20"/>
          <w:szCs w:val="20"/>
        </w:rPr>
        <w:t>dengan</w:t>
      </w:r>
      <w:r w:rsidR="006123DB">
        <w:rPr>
          <w:rFonts w:ascii="Times New Roman" w:hAnsi="Times New Roman"/>
          <w:sz w:val="20"/>
          <w:szCs w:val="20"/>
        </w:rPr>
        <w:t xml:space="preserve"> </w:t>
      </w:r>
      <w:r w:rsidRPr="00AD71EE">
        <w:rPr>
          <w:rFonts w:ascii="Times New Roman" w:hAnsi="Times New Roman"/>
          <w:sz w:val="20"/>
          <w:szCs w:val="20"/>
        </w:rPr>
        <w:t>Tergugat sebagai</w:t>
      </w:r>
      <w:r w:rsidR="006123DB">
        <w:rPr>
          <w:rFonts w:ascii="Times New Roman" w:hAnsi="Times New Roman"/>
          <w:sz w:val="20"/>
          <w:szCs w:val="20"/>
        </w:rPr>
        <w:t xml:space="preserve"> </w:t>
      </w:r>
      <w:r w:rsidRPr="00AD71EE">
        <w:rPr>
          <w:rFonts w:ascii="Times New Roman" w:hAnsi="Times New Roman"/>
          <w:sz w:val="20"/>
          <w:szCs w:val="20"/>
        </w:rPr>
        <w:t>karyawan tetap;</w:t>
      </w:r>
    </w:p>
    <w:p w:rsidR="00A86116" w:rsidRPr="00AD71EE" w:rsidRDefault="00A86116" w:rsidP="008A2393">
      <w:pPr>
        <w:pStyle w:val="ListParagraph"/>
        <w:widowControl w:val="0"/>
        <w:numPr>
          <w:ilvl w:val="0"/>
          <w:numId w:val="13"/>
        </w:numPr>
        <w:tabs>
          <w:tab w:val="left" w:pos="3127"/>
        </w:tabs>
        <w:autoSpaceDE w:val="0"/>
        <w:autoSpaceDN w:val="0"/>
        <w:spacing w:after="0" w:line="276" w:lineRule="auto"/>
        <w:ind w:left="284" w:hanging="284"/>
        <w:contextualSpacing w:val="0"/>
        <w:jc w:val="both"/>
        <w:rPr>
          <w:rFonts w:ascii="Times New Roman" w:hAnsi="Times New Roman"/>
          <w:sz w:val="20"/>
          <w:szCs w:val="20"/>
        </w:rPr>
      </w:pPr>
      <w:r w:rsidRPr="00AD71EE">
        <w:rPr>
          <w:rFonts w:ascii="Times New Roman" w:hAnsi="Times New Roman"/>
          <w:sz w:val="20"/>
          <w:szCs w:val="20"/>
        </w:rPr>
        <w:t>Menyatakan hubungan kerja antara Para Penggugat dengan Tergugat</w:t>
      </w:r>
      <w:r w:rsidR="006123DB">
        <w:rPr>
          <w:rFonts w:ascii="Times New Roman" w:hAnsi="Times New Roman"/>
          <w:sz w:val="20"/>
          <w:szCs w:val="20"/>
        </w:rPr>
        <w:t xml:space="preserve"> </w:t>
      </w:r>
      <w:r w:rsidRPr="00AD71EE">
        <w:rPr>
          <w:rFonts w:ascii="Times New Roman" w:hAnsi="Times New Roman"/>
          <w:sz w:val="20"/>
          <w:szCs w:val="20"/>
        </w:rPr>
        <w:t>putus/berakhir</w:t>
      </w:r>
      <w:r w:rsidR="006123DB">
        <w:rPr>
          <w:rFonts w:ascii="Times New Roman" w:hAnsi="Times New Roman"/>
          <w:sz w:val="20"/>
          <w:szCs w:val="20"/>
        </w:rPr>
        <w:t xml:space="preserve"> </w:t>
      </w:r>
      <w:r w:rsidRPr="00AD71EE">
        <w:rPr>
          <w:rFonts w:ascii="Times New Roman" w:hAnsi="Times New Roman"/>
          <w:sz w:val="20"/>
          <w:szCs w:val="20"/>
        </w:rPr>
        <w:t>terhitung</w:t>
      </w:r>
      <w:r w:rsidR="006123DB">
        <w:rPr>
          <w:rFonts w:ascii="Times New Roman" w:hAnsi="Times New Roman"/>
          <w:sz w:val="20"/>
          <w:szCs w:val="20"/>
        </w:rPr>
        <w:t xml:space="preserve"> </w:t>
      </w:r>
      <w:r w:rsidRPr="00AD71EE">
        <w:rPr>
          <w:rFonts w:ascii="Times New Roman" w:hAnsi="Times New Roman"/>
          <w:sz w:val="20"/>
          <w:szCs w:val="20"/>
        </w:rPr>
        <w:t>sejak</w:t>
      </w:r>
      <w:r w:rsidR="006123DB">
        <w:rPr>
          <w:rFonts w:ascii="Times New Roman" w:hAnsi="Times New Roman"/>
          <w:sz w:val="20"/>
          <w:szCs w:val="20"/>
        </w:rPr>
        <w:t xml:space="preserve"> </w:t>
      </w:r>
      <w:r w:rsidRPr="00AD71EE">
        <w:rPr>
          <w:rFonts w:ascii="Times New Roman" w:hAnsi="Times New Roman"/>
          <w:sz w:val="20"/>
          <w:szCs w:val="20"/>
        </w:rPr>
        <w:t>tanggal</w:t>
      </w:r>
      <w:r w:rsidR="006123DB">
        <w:rPr>
          <w:rFonts w:ascii="Times New Roman" w:hAnsi="Times New Roman"/>
          <w:sz w:val="20"/>
          <w:szCs w:val="20"/>
        </w:rPr>
        <w:t xml:space="preserve"> </w:t>
      </w:r>
      <w:r w:rsidRPr="00AD71EE">
        <w:rPr>
          <w:rFonts w:ascii="Times New Roman" w:hAnsi="Times New Roman"/>
          <w:sz w:val="20"/>
          <w:szCs w:val="20"/>
        </w:rPr>
        <w:t>01</w:t>
      </w:r>
      <w:r w:rsidR="006123DB">
        <w:rPr>
          <w:rFonts w:ascii="Times New Roman" w:hAnsi="Times New Roman"/>
          <w:sz w:val="20"/>
          <w:szCs w:val="20"/>
        </w:rPr>
        <w:t xml:space="preserve"> </w:t>
      </w:r>
      <w:r w:rsidRPr="00AD71EE">
        <w:rPr>
          <w:rFonts w:ascii="Times New Roman" w:hAnsi="Times New Roman"/>
          <w:sz w:val="20"/>
          <w:szCs w:val="20"/>
        </w:rPr>
        <w:t>Oktober</w:t>
      </w:r>
      <w:r w:rsidR="006123DB">
        <w:rPr>
          <w:rFonts w:ascii="Times New Roman" w:hAnsi="Times New Roman"/>
          <w:sz w:val="20"/>
          <w:szCs w:val="20"/>
        </w:rPr>
        <w:t xml:space="preserve"> </w:t>
      </w:r>
      <w:r w:rsidRPr="00AD71EE">
        <w:rPr>
          <w:rFonts w:ascii="Times New Roman" w:hAnsi="Times New Roman"/>
          <w:sz w:val="20"/>
          <w:szCs w:val="20"/>
        </w:rPr>
        <w:t>2020;</w:t>
      </w:r>
    </w:p>
    <w:p w:rsidR="00704711" w:rsidRDefault="00A86116" w:rsidP="008A2393">
      <w:pPr>
        <w:pStyle w:val="ListParagraph"/>
        <w:widowControl w:val="0"/>
        <w:numPr>
          <w:ilvl w:val="0"/>
          <w:numId w:val="13"/>
        </w:numPr>
        <w:tabs>
          <w:tab w:val="left" w:pos="3127"/>
        </w:tabs>
        <w:autoSpaceDE w:val="0"/>
        <w:autoSpaceDN w:val="0"/>
        <w:spacing w:after="0" w:line="276" w:lineRule="auto"/>
        <w:ind w:left="284" w:hanging="284"/>
        <w:contextualSpacing w:val="0"/>
        <w:jc w:val="both"/>
        <w:rPr>
          <w:rFonts w:ascii="Times New Roman" w:hAnsi="Times New Roman"/>
          <w:sz w:val="20"/>
          <w:szCs w:val="20"/>
        </w:rPr>
      </w:pPr>
      <w:r w:rsidRPr="00AD71EE">
        <w:rPr>
          <w:rFonts w:ascii="Times New Roman" w:hAnsi="Times New Roman"/>
          <w:sz w:val="20"/>
          <w:szCs w:val="20"/>
        </w:rPr>
        <w:t>Menghukum Tergugat untuk membayar secara tunai dan sekaligus uang</w:t>
      </w:r>
      <w:r w:rsidR="006123DB">
        <w:rPr>
          <w:rFonts w:ascii="Times New Roman" w:hAnsi="Times New Roman"/>
          <w:sz w:val="20"/>
          <w:szCs w:val="20"/>
        </w:rPr>
        <w:t xml:space="preserve"> </w:t>
      </w:r>
      <w:r w:rsidRPr="00AD71EE">
        <w:rPr>
          <w:rFonts w:ascii="Times New Roman" w:hAnsi="Times New Roman"/>
          <w:sz w:val="20"/>
          <w:szCs w:val="20"/>
        </w:rPr>
        <w:t>penggantian hak</w:t>
      </w:r>
      <w:r w:rsidR="006123DB">
        <w:rPr>
          <w:rFonts w:ascii="Times New Roman" w:hAnsi="Times New Roman"/>
          <w:sz w:val="20"/>
          <w:szCs w:val="20"/>
        </w:rPr>
        <w:t xml:space="preserve"> </w:t>
      </w:r>
      <w:r w:rsidR="00704711" w:rsidRPr="00AD71EE">
        <w:rPr>
          <w:rFonts w:ascii="Times New Roman" w:hAnsi="Times New Roman"/>
          <w:sz w:val="20"/>
          <w:szCs w:val="20"/>
        </w:rPr>
        <w:t>sesuai</w:t>
      </w:r>
      <w:r w:rsidR="006123DB">
        <w:rPr>
          <w:rFonts w:ascii="Times New Roman" w:hAnsi="Times New Roman"/>
          <w:sz w:val="20"/>
          <w:szCs w:val="20"/>
        </w:rPr>
        <w:t xml:space="preserve"> </w:t>
      </w:r>
      <w:r w:rsidR="00704711">
        <w:rPr>
          <w:rFonts w:ascii="Times New Roman" w:hAnsi="Times New Roman"/>
          <w:sz w:val="20"/>
          <w:szCs w:val="20"/>
        </w:rPr>
        <w:t>Pasal 51 huruf a dan b Peratran Pemerintah No. 35 Tahun 2021</w:t>
      </w:r>
      <w:r w:rsidRPr="00AD71EE">
        <w:rPr>
          <w:rFonts w:ascii="Times New Roman" w:hAnsi="Times New Roman"/>
          <w:sz w:val="20"/>
          <w:szCs w:val="20"/>
        </w:rPr>
        <w:t xml:space="preserve"> kepada Penggugat </w:t>
      </w:r>
    </w:p>
    <w:p w:rsidR="00704711" w:rsidRDefault="00A86116" w:rsidP="008A2393">
      <w:pPr>
        <w:pStyle w:val="ListParagraph"/>
        <w:widowControl w:val="0"/>
        <w:numPr>
          <w:ilvl w:val="0"/>
          <w:numId w:val="13"/>
        </w:numPr>
        <w:tabs>
          <w:tab w:val="left" w:pos="3127"/>
        </w:tabs>
        <w:autoSpaceDE w:val="0"/>
        <w:autoSpaceDN w:val="0"/>
        <w:spacing w:after="0" w:line="276" w:lineRule="auto"/>
        <w:ind w:left="284" w:hanging="284"/>
        <w:contextualSpacing w:val="0"/>
        <w:jc w:val="both"/>
        <w:rPr>
          <w:rFonts w:ascii="Times New Roman" w:hAnsi="Times New Roman"/>
          <w:sz w:val="20"/>
          <w:szCs w:val="20"/>
        </w:rPr>
      </w:pPr>
      <w:r w:rsidRPr="00AD71EE">
        <w:rPr>
          <w:rFonts w:ascii="Times New Roman" w:hAnsi="Times New Roman"/>
          <w:sz w:val="20"/>
          <w:szCs w:val="20"/>
        </w:rPr>
        <w:t>Membebankan</w:t>
      </w:r>
      <w:r w:rsidR="006123DB">
        <w:rPr>
          <w:rFonts w:ascii="Times New Roman" w:hAnsi="Times New Roman"/>
          <w:sz w:val="20"/>
          <w:szCs w:val="20"/>
        </w:rPr>
        <w:t xml:space="preserve"> </w:t>
      </w:r>
      <w:r w:rsidRPr="00AD71EE">
        <w:rPr>
          <w:rFonts w:ascii="Times New Roman" w:hAnsi="Times New Roman"/>
          <w:sz w:val="20"/>
          <w:szCs w:val="20"/>
        </w:rPr>
        <w:t>biaya</w:t>
      </w:r>
      <w:r w:rsidR="006123DB">
        <w:rPr>
          <w:rFonts w:ascii="Times New Roman" w:hAnsi="Times New Roman"/>
          <w:sz w:val="20"/>
          <w:szCs w:val="20"/>
        </w:rPr>
        <w:t xml:space="preserve"> </w:t>
      </w:r>
      <w:r w:rsidRPr="00AD71EE">
        <w:rPr>
          <w:rFonts w:ascii="Times New Roman" w:hAnsi="Times New Roman"/>
          <w:sz w:val="20"/>
          <w:szCs w:val="20"/>
        </w:rPr>
        <w:t>atas</w:t>
      </w:r>
      <w:r w:rsidR="006123DB">
        <w:rPr>
          <w:rFonts w:ascii="Times New Roman" w:hAnsi="Times New Roman"/>
          <w:sz w:val="20"/>
          <w:szCs w:val="20"/>
        </w:rPr>
        <w:t xml:space="preserve"> </w:t>
      </w:r>
      <w:r w:rsidRPr="00AD71EE">
        <w:rPr>
          <w:rFonts w:ascii="Times New Roman" w:hAnsi="Times New Roman"/>
          <w:sz w:val="20"/>
          <w:szCs w:val="20"/>
        </w:rPr>
        <w:t>perkara</w:t>
      </w:r>
      <w:r w:rsidR="006123DB">
        <w:rPr>
          <w:rFonts w:ascii="Times New Roman" w:hAnsi="Times New Roman"/>
          <w:sz w:val="20"/>
          <w:szCs w:val="20"/>
        </w:rPr>
        <w:t xml:space="preserve"> </w:t>
      </w:r>
      <w:r w:rsidRPr="00AD71EE">
        <w:rPr>
          <w:rFonts w:ascii="Times New Roman" w:hAnsi="Times New Roman"/>
          <w:sz w:val="20"/>
          <w:szCs w:val="20"/>
        </w:rPr>
        <w:t>ini</w:t>
      </w:r>
      <w:r w:rsidR="006123DB">
        <w:rPr>
          <w:rFonts w:ascii="Times New Roman" w:hAnsi="Times New Roman"/>
          <w:sz w:val="20"/>
          <w:szCs w:val="20"/>
        </w:rPr>
        <w:t xml:space="preserve"> </w:t>
      </w:r>
      <w:r w:rsidRPr="00AD71EE">
        <w:rPr>
          <w:rFonts w:ascii="Times New Roman" w:hAnsi="Times New Roman"/>
          <w:sz w:val="20"/>
          <w:szCs w:val="20"/>
        </w:rPr>
        <w:t>sejumlah</w:t>
      </w:r>
      <w:r w:rsidR="006123DB">
        <w:rPr>
          <w:rFonts w:ascii="Times New Roman" w:hAnsi="Times New Roman"/>
          <w:sz w:val="20"/>
          <w:szCs w:val="20"/>
        </w:rPr>
        <w:t xml:space="preserve"> </w:t>
      </w:r>
      <w:r w:rsidRPr="00AD71EE">
        <w:rPr>
          <w:rFonts w:ascii="Times New Roman" w:hAnsi="Times New Roman"/>
          <w:sz w:val="20"/>
          <w:szCs w:val="20"/>
        </w:rPr>
        <w:t>Rp1.083.000,00</w:t>
      </w:r>
      <w:r w:rsidR="006123DB">
        <w:rPr>
          <w:rFonts w:ascii="Times New Roman" w:hAnsi="Times New Roman"/>
          <w:sz w:val="20"/>
          <w:szCs w:val="20"/>
        </w:rPr>
        <w:t xml:space="preserve"> </w:t>
      </w:r>
      <w:r w:rsidRPr="00AD71EE">
        <w:rPr>
          <w:rFonts w:ascii="Times New Roman" w:hAnsi="Times New Roman"/>
          <w:sz w:val="20"/>
          <w:szCs w:val="20"/>
        </w:rPr>
        <w:t>kepada</w:t>
      </w:r>
      <w:r w:rsidR="00DC5D02">
        <w:rPr>
          <w:rFonts w:ascii="Times New Roman" w:hAnsi="Times New Roman"/>
          <w:sz w:val="20"/>
          <w:szCs w:val="20"/>
        </w:rPr>
        <w:t xml:space="preserve"> </w:t>
      </w:r>
      <w:r w:rsidRPr="00AD71EE">
        <w:rPr>
          <w:rFonts w:ascii="Times New Roman" w:hAnsi="Times New Roman"/>
          <w:sz w:val="20"/>
          <w:szCs w:val="20"/>
        </w:rPr>
        <w:t>Tergugat;</w:t>
      </w:r>
    </w:p>
    <w:p w:rsidR="00A86116" w:rsidRPr="00704711" w:rsidRDefault="00A86116" w:rsidP="008A2393">
      <w:pPr>
        <w:pStyle w:val="ListParagraph"/>
        <w:widowControl w:val="0"/>
        <w:numPr>
          <w:ilvl w:val="0"/>
          <w:numId w:val="13"/>
        </w:numPr>
        <w:tabs>
          <w:tab w:val="left" w:pos="3127"/>
        </w:tabs>
        <w:autoSpaceDE w:val="0"/>
        <w:autoSpaceDN w:val="0"/>
        <w:spacing w:after="0" w:line="276" w:lineRule="auto"/>
        <w:ind w:left="284" w:hanging="284"/>
        <w:contextualSpacing w:val="0"/>
        <w:jc w:val="both"/>
        <w:rPr>
          <w:rFonts w:ascii="Times New Roman" w:hAnsi="Times New Roman"/>
          <w:sz w:val="20"/>
          <w:szCs w:val="20"/>
        </w:rPr>
      </w:pPr>
      <w:r w:rsidRPr="00704711">
        <w:rPr>
          <w:rFonts w:ascii="Times New Roman" w:hAnsi="Times New Roman"/>
          <w:sz w:val="20"/>
          <w:szCs w:val="20"/>
        </w:rPr>
        <w:t>Menolak</w:t>
      </w:r>
      <w:r w:rsidR="00DC5D02">
        <w:rPr>
          <w:rFonts w:ascii="Times New Roman" w:hAnsi="Times New Roman"/>
          <w:sz w:val="20"/>
          <w:szCs w:val="20"/>
        </w:rPr>
        <w:t xml:space="preserve"> </w:t>
      </w:r>
      <w:r w:rsidRPr="00704711">
        <w:rPr>
          <w:rFonts w:ascii="Times New Roman" w:hAnsi="Times New Roman"/>
          <w:sz w:val="20"/>
          <w:szCs w:val="20"/>
        </w:rPr>
        <w:t>gugatan</w:t>
      </w:r>
      <w:r w:rsidR="00DC5D02">
        <w:rPr>
          <w:rFonts w:ascii="Times New Roman" w:hAnsi="Times New Roman"/>
          <w:sz w:val="20"/>
          <w:szCs w:val="20"/>
        </w:rPr>
        <w:t xml:space="preserve"> </w:t>
      </w:r>
      <w:r w:rsidRPr="00704711">
        <w:rPr>
          <w:rFonts w:ascii="Times New Roman" w:hAnsi="Times New Roman"/>
          <w:sz w:val="20"/>
          <w:szCs w:val="20"/>
        </w:rPr>
        <w:t>Para</w:t>
      </w:r>
      <w:r w:rsidR="00DC5D02">
        <w:rPr>
          <w:rFonts w:ascii="Times New Roman" w:hAnsi="Times New Roman"/>
          <w:sz w:val="20"/>
          <w:szCs w:val="20"/>
        </w:rPr>
        <w:t xml:space="preserve"> </w:t>
      </w:r>
      <w:r w:rsidRPr="00704711">
        <w:rPr>
          <w:rFonts w:ascii="Times New Roman" w:hAnsi="Times New Roman"/>
          <w:sz w:val="20"/>
          <w:szCs w:val="20"/>
        </w:rPr>
        <w:t>Penggugat</w:t>
      </w:r>
      <w:r w:rsidR="00DC5D02">
        <w:rPr>
          <w:rFonts w:ascii="Times New Roman" w:hAnsi="Times New Roman"/>
          <w:sz w:val="20"/>
          <w:szCs w:val="20"/>
        </w:rPr>
        <w:t xml:space="preserve"> </w:t>
      </w:r>
      <w:r w:rsidRPr="00704711">
        <w:rPr>
          <w:rFonts w:ascii="Times New Roman" w:hAnsi="Times New Roman"/>
          <w:sz w:val="20"/>
          <w:szCs w:val="20"/>
        </w:rPr>
        <w:t>untuk</w:t>
      </w:r>
      <w:r w:rsidR="00DC5D02">
        <w:rPr>
          <w:rFonts w:ascii="Times New Roman" w:hAnsi="Times New Roman"/>
          <w:sz w:val="20"/>
          <w:szCs w:val="20"/>
        </w:rPr>
        <w:t xml:space="preserve"> </w:t>
      </w:r>
      <w:r w:rsidRPr="00704711">
        <w:rPr>
          <w:rFonts w:ascii="Times New Roman" w:hAnsi="Times New Roman"/>
          <w:sz w:val="20"/>
          <w:szCs w:val="20"/>
        </w:rPr>
        <w:t>selain</w:t>
      </w:r>
      <w:r w:rsidR="00DC5D02">
        <w:rPr>
          <w:rFonts w:ascii="Times New Roman" w:hAnsi="Times New Roman"/>
          <w:sz w:val="20"/>
          <w:szCs w:val="20"/>
        </w:rPr>
        <w:t xml:space="preserve"> </w:t>
      </w:r>
      <w:r w:rsidRPr="00704711">
        <w:rPr>
          <w:rFonts w:ascii="Times New Roman" w:hAnsi="Times New Roman"/>
          <w:sz w:val="20"/>
          <w:szCs w:val="20"/>
        </w:rPr>
        <w:t>dan</w:t>
      </w:r>
      <w:r w:rsidR="00DC5D02">
        <w:rPr>
          <w:rFonts w:ascii="Times New Roman" w:hAnsi="Times New Roman"/>
          <w:sz w:val="20"/>
          <w:szCs w:val="20"/>
        </w:rPr>
        <w:t xml:space="preserve"> </w:t>
      </w:r>
      <w:r w:rsidRPr="00704711">
        <w:rPr>
          <w:rFonts w:ascii="Times New Roman" w:hAnsi="Times New Roman"/>
          <w:sz w:val="20"/>
          <w:szCs w:val="20"/>
        </w:rPr>
        <w:t>selebihnya.</w:t>
      </w:r>
    </w:p>
    <w:p w:rsidR="00A86116" w:rsidRPr="00AD71EE" w:rsidRDefault="00A86116" w:rsidP="008A2393">
      <w:pPr>
        <w:widowControl w:val="0"/>
        <w:tabs>
          <w:tab w:val="left" w:pos="3127"/>
        </w:tabs>
        <w:autoSpaceDE w:val="0"/>
        <w:autoSpaceDN w:val="0"/>
        <w:spacing w:after="0" w:line="276" w:lineRule="auto"/>
        <w:ind w:firstLine="567"/>
        <w:jc w:val="both"/>
        <w:rPr>
          <w:rStyle w:val="fontstyle21"/>
          <w:rFonts w:ascii="Times New Roman" w:hAnsi="Times New Roman" w:cs="Times New Roman"/>
          <w:sz w:val="20"/>
          <w:szCs w:val="20"/>
        </w:rPr>
      </w:pPr>
      <w:r w:rsidRPr="00AD71EE">
        <w:rPr>
          <w:rStyle w:val="fontstyle21"/>
          <w:rFonts w:ascii="Times New Roman" w:hAnsi="Times New Roman" w:cs="Times New Roman"/>
          <w:sz w:val="20"/>
          <w:szCs w:val="20"/>
        </w:rPr>
        <w:t>Penggugat (68 pekerja) tidak puas dengan putusan PHI di tingkat pertama, kemudian mereka mengajukan kasasi ke Mahkamah Agung.</w:t>
      </w:r>
    </w:p>
    <w:p w:rsidR="00A86116" w:rsidRPr="00AD71EE" w:rsidRDefault="00A86116" w:rsidP="008A2393">
      <w:pPr>
        <w:pStyle w:val="ListParagraph"/>
        <w:spacing w:after="0" w:line="276" w:lineRule="auto"/>
        <w:ind w:left="0" w:firstLine="567"/>
        <w:jc w:val="both"/>
        <w:rPr>
          <w:rFonts w:ascii="Times New Roman" w:hAnsi="Times New Roman"/>
          <w:color w:val="000000"/>
          <w:sz w:val="20"/>
          <w:szCs w:val="20"/>
        </w:rPr>
      </w:pPr>
      <w:r w:rsidRPr="00AD71EE">
        <w:rPr>
          <w:rStyle w:val="fontstyle21"/>
          <w:rFonts w:ascii="Times New Roman" w:hAnsi="Times New Roman" w:cs="Times New Roman"/>
          <w:sz w:val="20"/>
          <w:szCs w:val="20"/>
        </w:rPr>
        <w:t>Dalam Putusan kasasi, H</w:t>
      </w:r>
      <w:r w:rsidR="00097E6D">
        <w:rPr>
          <w:rStyle w:val="fontstyle21"/>
          <w:rFonts w:ascii="Times New Roman" w:hAnsi="Times New Roman" w:cs="Times New Roman"/>
          <w:sz w:val="20"/>
          <w:szCs w:val="20"/>
        </w:rPr>
        <w:t>A</w:t>
      </w:r>
      <w:r w:rsidR="00097E6D">
        <w:rPr>
          <w:rFonts w:ascii="Times New Roman" w:hAnsi="Times New Roman"/>
          <w:color w:val="000000"/>
          <w:sz w:val="20"/>
          <w:szCs w:val="20"/>
        </w:rPr>
        <w:t xml:space="preserve"> berargumen bahwa alasan </w:t>
      </w:r>
      <w:r w:rsidRPr="00AD71EE">
        <w:rPr>
          <w:rFonts w:ascii="Times New Roman" w:hAnsi="Times New Roman"/>
          <w:color w:val="000000"/>
          <w:sz w:val="20"/>
          <w:szCs w:val="20"/>
        </w:rPr>
        <w:t>dari</w:t>
      </w:r>
      <w:r w:rsidR="00097E6D">
        <w:rPr>
          <w:rFonts w:ascii="Times New Roman" w:hAnsi="Times New Roman"/>
          <w:color w:val="000000"/>
          <w:sz w:val="20"/>
          <w:szCs w:val="20"/>
        </w:rPr>
        <w:t xml:space="preserve"> Pemohon Kasasi dapat dapat dipahami dan dibenarkan</w:t>
      </w:r>
      <w:r w:rsidRPr="00AD71EE">
        <w:rPr>
          <w:rFonts w:ascii="Times New Roman" w:hAnsi="Times New Roman"/>
          <w:color w:val="000000"/>
          <w:sz w:val="20"/>
          <w:szCs w:val="20"/>
        </w:rPr>
        <w:t>. Menu</w:t>
      </w:r>
      <w:r w:rsidR="00097E6D">
        <w:rPr>
          <w:rFonts w:ascii="Times New Roman" w:hAnsi="Times New Roman"/>
          <w:color w:val="000000"/>
          <w:sz w:val="20"/>
          <w:szCs w:val="20"/>
        </w:rPr>
        <w:t>rut Majelis Hakim</w:t>
      </w:r>
      <w:r w:rsidRPr="00AD71EE">
        <w:rPr>
          <w:rFonts w:ascii="Times New Roman" w:hAnsi="Times New Roman"/>
          <w:color w:val="000000"/>
          <w:sz w:val="20"/>
          <w:szCs w:val="20"/>
        </w:rPr>
        <w:t xml:space="preserve">, Pengadilan Negeri telah salah </w:t>
      </w:r>
      <w:r w:rsidR="00097E6D">
        <w:rPr>
          <w:rFonts w:ascii="Times New Roman" w:hAnsi="Times New Roman"/>
          <w:color w:val="000000"/>
          <w:sz w:val="20"/>
          <w:szCs w:val="20"/>
        </w:rPr>
        <w:t xml:space="preserve">dalam </w:t>
      </w:r>
      <w:r w:rsidRPr="00AD71EE">
        <w:rPr>
          <w:rFonts w:ascii="Times New Roman" w:hAnsi="Times New Roman"/>
          <w:color w:val="000000"/>
          <w:sz w:val="20"/>
          <w:szCs w:val="20"/>
        </w:rPr>
        <w:t xml:space="preserve">menerapkan </w:t>
      </w:r>
      <w:r w:rsidR="00097E6D">
        <w:rPr>
          <w:rFonts w:ascii="Times New Roman" w:hAnsi="Times New Roman"/>
          <w:color w:val="000000"/>
          <w:sz w:val="20"/>
          <w:szCs w:val="20"/>
        </w:rPr>
        <w:t xml:space="preserve">aturan </w:t>
      </w:r>
      <w:r w:rsidRPr="00AD71EE">
        <w:rPr>
          <w:rFonts w:ascii="Times New Roman" w:hAnsi="Times New Roman"/>
          <w:color w:val="000000"/>
          <w:sz w:val="20"/>
          <w:szCs w:val="20"/>
        </w:rPr>
        <w:t xml:space="preserve">hukum. Pertimbangan Majelis Hakim </w:t>
      </w:r>
      <w:r w:rsidRPr="00AD71EE">
        <w:rPr>
          <w:rFonts w:ascii="Times New Roman" w:hAnsi="Times New Roman"/>
          <w:color w:val="000000"/>
          <w:sz w:val="20"/>
          <w:szCs w:val="20"/>
        </w:rPr>
        <w:lastRenderedPageBreak/>
        <w:t>Mahkamah Agung yang telah diolah oleh penulis sebagai berikut:</w:t>
      </w:r>
    </w:p>
    <w:p w:rsidR="00A86116" w:rsidRPr="00AD71EE" w:rsidRDefault="00A86116" w:rsidP="008A2393">
      <w:pPr>
        <w:spacing w:after="0" w:line="276" w:lineRule="auto"/>
        <w:ind w:left="142" w:hanging="142"/>
        <w:jc w:val="both"/>
        <w:rPr>
          <w:rStyle w:val="fontstyle21"/>
          <w:rFonts w:ascii="Times New Roman" w:hAnsi="Times New Roman" w:cs="Times New Roman"/>
          <w:sz w:val="20"/>
          <w:szCs w:val="20"/>
        </w:rPr>
      </w:pPr>
      <w:r w:rsidRPr="00AD71EE">
        <w:rPr>
          <w:rStyle w:val="fontstyle21"/>
          <w:rFonts w:ascii="Times New Roman" w:hAnsi="Times New Roman" w:cs="Times New Roman"/>
          <w:sz w:val="20"/>
          <w:szCs w:val="20"/>
        </w:rPr>
        <w:t>-</w:t>
      </w:r>
      <w:r w:rsidRPr="00AD71EE">
        <w:rPr>
          <w:rStyle w:val="fontstyle21"/>
          <w:rFonts w:ascii="Times New Roman" w:hAnsi="Times New Roman" w:cs="Times New Roman"/>
          <w:sz w:val="20"/>
          <w:szCs w:val="20"/>
        </w:rPr>
        <w:tab/>
        <w:t xml:space="preserve">Bahwa putusan </w:t>
      </w:r>
      <w:r w:rsidRPr="00AD71EE">
        <w:rPr>
          <w:rStyle w:val="fontstyle31"/>
          <w:rFonts w:ascii="Times New Roman" w:hAnsi="Times New Roman" w:cs="Times New Roman"/>
          <w:sz w:val="20"/>
          <w:szCs w:val="20"/>
        </w:rPr>
        <w:t xml:space="preserve">Judex Facti </w:t>
      </w:r>
      <w:r w:rsidRPr="00AD71EE">
        <w:rPr>
          <w:rStyle w:val="fontstyle21"/>
          <w:rFonts w:ascii="Times New Roman" w:hAnsi="Times New Roman" w:cs="Times New Roman"/>
          <w:sz w:val="20"/>
          <w:szCs w:val="20"/>
        </w:rPr>
        <w:t>keliru sebab memberlakukan hukum secararetroaktif, yaitu menyatakan PHK sejak 1 Oktober 2020 namunmemberlakukan Undang-Undang Nomor 11 Tahun 2020 tentang Cipta</w:t>
      </w:r>
      <w:r w:rsidR="00097E6D">
        <w:rPr>
          <w:rStyle w:val="fontstyle21"/>
          <w:rFonts w:ascii="Times New Roman" w:hAnsi="Times New Roman" w:cs="Times New Roman"/>
          <w:sz w:val="20"/>
          <w:szCs w:val="20"/>
        </w:rPr>
        <w:t>Kerja berlaku</w:t>
      </w:r>
      <w:r w:rsidRPr="00AD71EE">
        <w:rPr>
          <w:rStyle w:val="fontstyle21"/>
          <w:rFonts w:ascii="Times New Roman" w:hAnsi="Times New Roman" w:cs="Times New Roman"/>
          <w:sz w:val="20"/>
          <w:szCs w:val="20"/>
        </w:rPr>
        <w:t xml:space="preserve"> 2 November 2020 dan Peraturan Pemerintah Nomor 35 Tahun 2021 yang berlaku tanggal 2 Februari 2021. </w:t>
      </w:r>
    </w:p>
    <w:p w:rsidR="00A86116" w:rsidRPr="00AD71EE" w:rsidRDefault="00A86116" w:rsidP="008A2393">
      <w:pPr>
        <w:spacing w:after="0" w:line="276" w:lineRule="auto"/>
        <w:ind w:left="142" w:hanging="142"/>
        <w:jc w:val="both"/>
        <w:rPr>
          <w:rFonts w:ascii="Times New Roman" w:hAnsi="Times New Roman"/>
          <w:color w:val="000000"/>
          <w:sz w:val="20"/>
          <w:szCs w:val="20"/>
        </w:rPr>
      </w:pPr>
      <w:r w:rsidRPr="00AD71EE">
        <w:rPr>
          <w:rStyle w:val="fontstyle21"/>
          <w:rFonts w:ascii="Times New Roman" w:hAnsi="Times New Roman" w:cs="Times New Roman"/>
          <w:sz w:val="20"/>
          <w:szCs w:val="20"/>
        </w:rPr>
        <w:t>-</w:t>
      </w:r>
      <w:r w:rsidRPr="00AD71EE">
        <w:rPr>
          <w:rStyle w:val="fontstyle21"/>
          <w:rFonts w:ascii="Times New Roman" w:hAnsi="Times New Roman" w:cs="Times New Roman"/>
          <w:sz w:val="20"/>
          <w:szCs w:val="20"/>
        </w:rPr>
        <w:tab/>
      </w:r>
      <w:r w:rsidR="00704711">
        <w:rPr>
          <w:rStyle w:val="fontstyle21"/>
          <w:rFonts w:ascii="Times New Roman" w:hAnsi="Times New Roman" w:cs="Times New Roman"/>
          <w:sz w:val="20"/>
          <w:szCs w:val="20"/>
        </w:rPr>
        <w:t>Bahwa</w:t>
      </w:r>
      <w:r w:rsidRPr="00AD71EE">
        <w:rPr>
          <w:rStyle w:val="fontstyle21"/>
          <w:rFonts w:ascii="Times New Roman" w:hAnsi="Times New Roman" w:cs="Times New Roman"/>
          <w:sz w:val="20"/>
          <w:szCs w:val="20"/>
        </w:rPr>
        <w:t xml:space="preserve"> dari 68 orang Penggugat dalam perkara</w:t>
      </w:r>
      <w:r w:rsidRPr="00AD71EE">
        <w:rPr>
          <w:rStyle w:val="fontstyle31"/>
          <w:rFonts w:ascii="Times New Roman" w:hAnsi="Times New Roman" w:cs="Times New Roman"/>
          <w:sz w:val="20"/>
          <w:szCs w:val="20"/>
        </w:rPr>
        <w:t>quo</w:t>
      </w:r>
      <w:r w:rsidRPr="00AD71EE">
        <w:rPr>
          <w:rStyle w:val="fontstyle21"/>
          <w:rFonts w:ascii="Times New Roman" w:hAnsi="Times New Roman" w:cs="Times New Roman"/>
          <w:sz w:val="20"/>
          <w:szCs w:val="20"/>
        </w:rPr>
        <w:t>, ternyata 55 orang diantaranya telah mengundurkan diri dan tela</w:t>
      </w:r>
      <w:r w:rsidRPr="00AD71EE">
        <w:rPr>
          <w:rFonts w:ascii="Times New Roman" w:hAnsi="Times New Roman"/>
          <w:color w:val="000000"/>
          <w:sz w:val="20"/>
          <w:szCs w:val="20"/>
        </w:rPr>
        <w:t xml:space="preserve">h </w:t>
      </w:r>
      <w:r w:rsidRPr="00AD71EE">
        <w:rPr>
          <w:rStyle w:val="fontstyle21"/>
          <w:rFonts w:ascii="Times New Roman" w:hAnsi="Times New Roman" w:cs="Times New Roman"/>
          <w:sz w:val="20"/>
          <w:szCs w:val="20"/>
        </w:rPr>
        <w:t>menerima uang pisah dan tali asih, kemudian 6 orang masih bekerja pada Tergugat, sedangkan yang belum mengundurkan diri dan belu</w:t>
      </w:r>
      <w:r w:rsidRPr="00AD71EE">
        <w:rPr>
          <w:rFonts w:ascii="Times New Roman" w:hAnsi="Times New Roman"/>
          <w:color w:val="000000"/>
          <w:sz w:val="20"/>
          <w:szCs w:val="20"/>
        </w:rPr>
        <w:t xml:space="preserve">m </w:t>
      </w:r>
      <w:r w:rsidRPr="00AD71EE">
        <w:rPr>
          <w:rStyle w:val="fontstyle21"/>
          <w:rFonts w:ascii="Times New Roman" w:hAnsi="Times New Roman" w:cs="Times New Roman"/>
          <w:sz w:val="20"/>
          <w:szCs w:val="20"/>
        </w:rPr>
        <w:t>menerima kompensasi ada 7 orang yaitu: Andi, Budianor, Supriadi AIbansyah, Andrianus Noe, Sukri Dg. Nulung dan Artam;</w:t>
      </w:r>
    </w:p>
    <w:p w:rsidR="00704711" w:rsidRDefault="00A86116" w:rsidP="008A2393">
      <w:pPr>
        <w:spacing w:after="0" w:line="276" w:lineRule="auto"/>
        <w:ind w:left="142" w:hanging="142"/>
        <w:jc w:val="both"/>
        <w:rPr>
          <w:rFonts w:ascii="Times New Roman" w:hAnsi="Times New Roman"/>
          <w:color w:val="000000"/>
          <w:sz w:val="20"/>
          <w:szCs w:val="20"/>
        </w:rPr>
      </w:pPr>
      <w:r w:rsidRPr="00AD71EE">
        <w:rPr>
          <w:rFonts w:ascii="Times New Roman" w:hAnsi="Times New Roman"/>
          <w:color w:val="000000"/>
          <w:sz w:val="20"/>
          <w:szCs w:val="20"/>
        </w:rPr>
        <w:t>-</w:t>
      </w:r>
      <w:r w:rsidRPr="00AD71EE">
        <w:rPr>
          <w:rFonts w:ascii="Times New Roman" w:hAnsi="Times New Roman"/>
          <w:color w:val="000000"/>
          <w:sz w:val="20"/>
          <w:szCs w:val="20"/>
        </w:rPr>
        <w:tab/>
      </w:r>
      <w:r w:rsidRPr="00AD71EE">
        <w:rPr>
          <w:rStyle w:val="fontstyle21"/>
          <w:rFonts w:ascii="Times New Roman" w:hAnsi="Times New Roman" w:cs="Times New Roman"/>
          <w:sz w:val="20"/>
          <w:szCs w:val="20"/>
        </w:rPr>
        <w:t>Bahwa terhadap 55 orang yang sudah mengundurkan diri dan 6 orangyang masih bekerja tersebut sudah tidak ada permasalahan, sehingg</w:t>
      </w:r>
      <w:r w:rsidRPr="00AD71EE">
        <w:rPr>
          <w:rFonts w:ascii="Times New Roman" w:hAnsi="Times New Roman"/>
          <w:color w:val="000000"/>
          <w:sz w:val="20"/>
          <w:szCs w:val="20"/>
        </w:rPr>
        <w:t xml:space="preserve">a </w:t>
      </w:r>
      <w:r w:rsidRPr="00AD71EE">
        <w:rPr>
          <w:rStyle w:val="fontstyle21"/>
          <w:rFonts w:ascii="Times New Roman" w:hAnsi="Times New Roman" w:cs="Times New Roman"/>
          <w:sz w:val="20"/>
          <w:szCs w:val="20"/>
        </w:rPr>
        <w:t xml:space="preserve">permasalahan dalam perkara </w:t>
      </w:r>
      <w:r w:rsidRPr="00AD71EE">
        <w:rPr>
          <w:rStyle w:val="fontstyle31"/>
          <w:rFonts w:ascii="Times New Roman" w:hAnsi="Times New Roman" w:cs="Times New Roman"/>
          <w:sz w:val="20"/>
          <w:szCs w:val="20"/>
        </w:rPr>
        <w:t xml:space="preserve">a quo </w:t>
      </w:r>
      <w:r w:rsidRPr="00AD71EE">
        <w:rPr>
          <w:rStyle w:val="fontstyle21"/>
          <w:rFonts w:ascii="Times New Roman" w:hAnsi="Times New Roman" w:cs="Times New Roman"/>
          <w:sz w:val="20"/>
          <w:szCs w:val="20"/>
        </w:rPr>
        <w:t>adalah terhadap 7 orang Penggug</w:t>
      </w:r>
      <w:r w:rsidRPr="00AD71EE">
        <w:rPr>
          <w:rFonts w:ascii="Times New Roman" w:hAnsi="Times New Roman"/>
          <w:color w:val="000000"/>
          <w:sz w:val="20"/>
          <w:szCs w:val="20"/>
        </w:rPr>
        <w:t xml:space="preserve">at </w:t>
      </w:r>
      <w:r w:rsidRPr="00AD71EE">
        <w:rPr>
          <w:rStyle w:val="fontstyle21"/>
          <w:rFonts w:ascii="Times New Roman" w:hAnsi="Times New Roman" w:cs="Times New Roman"/>
          <w:sz w:val="20"/>
          <w:szCs w:val="20"/>
        </w:rPr>
        <w:t>yaitu: Andrianus Noe (Penggugat 3), Andi (Penggugat 8), Arta(Penggugat 15), Budianor (Penggugat 22), Ibansyah (Penggugat 31Sukri Dg. Nulung (Penggugat 57) dan Supriadi (Penggugat 59);</w:t>
      </w:r>
    </w:p>
    <w:p w:rsidR="00A86116" w:rsidRPr="00AD71EE" w:rsidRDefault="00704711" w:rsidP="008A2393">
      <w:pPr>
        <w:spacing w:after="0" w:line="276" w:lineRule="auto"/>
        <w:ind w:left="142" w:hanging="142"/>
        <w:jc w:val="both"/>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r>
      <w:r w:rsidR="00A86116" w:rsidRPr="00AD71EE">
        <w:rPr>
          <w:rStyle w:val="fontstyle21"/>
          <w:rFonts w:ascii="Times New Roman" w:hAnsi="Times New Roman" w:cs="Times New Roman"/>
          <w:sz w:val="20"/>
          <w:szCs w:val="20"/>
        </w:rPr>
        <w:t>Bahwa</w:t>
      </w:r>
      <w:r w:rsidR="00783177">
        <w:rPr>
          <w:rStyle w:val="fontstyle21"/>
          <w:rFonts w:ascii="Times New Roman" w:hAnsi="Times New Roman" w:cs="Times New Roman"/>
          <w:sz w:val="20"/>
          <w:szCs w:val="20"/>
        </w:rPr>
        <w:t xml:space="preserve"> sejak bagian perusahaan</w:t>
      </w:r>
      <w:r w:rsidR="00A86116" w:rsidRPr="00AD71EE">
        <w:rPr>
          <w:rStyle w:val="fontstyle21"/>
          <w:rFonts w:ascii="Times New Roman" w:hAnsi="Times New Roman" w:cs="Times New Roman"/>
          <w:sz w:val="20"/>
          <w:szCs w:val="20"/>
        </w:rPr>
        <w:t xml:space="preserve"> dialihk</w:t>
      </w:r>
      <w:r w:rsidR="00097E6D">
        <w:rPr>
          <w:rStyle w:val="fontstyle21"/>
          <w:rFonts w:ascii="Times New Roman" w:hAnsi="Times New Roman" w:cs="Times New Roman"/>
          <w:sz w:val="20"/>
          <w:szCs w:val="20"/>
        </w:rPr>
        <w:t>an maka terjadi perubahan jenis pekerjaan yang menyebakan7 orang Penggugat tidak mau</w:t>
      </w:r>
      <w:r w:rsidR="00A86116" w:rsidRPr="00AD71EE">
        <w:rPr>
          <w:rStyle w:val="fontstyle21"/>
          <w:rFonts w:ascii="Times New Roman" w:hAnsi="Times New Roman" w:cs="Times New Roman"/>
          <w:sz w:val="20"/>
          <w:szCs w:val="20"/>
        </w:rPr>
        <w:t xml:space="preserve"> melan</w:t>
      </w:r>
      <w:r w:rsidR="00097E6D">
        <w:rPr>
          <w:rStyle w:val="fontstyle21"/>
          <w:rFonts w:ascii="Times New Roman" w:hAnsi="Times New Roman" w:cs="Times New Roman"/>
          <w:sz w:val="20"/>
          <w:szCs w:val="20"/>
        </w:rPr>
        <w:t>jutkan hubungan kerja dan</w:t>
      </w:r>
      <w:r w:rsidR="00A86116" w:rsidRPr="00AD71EE">
        <w:rPr>
          <w:rStyle w:val="fontstyle21"/>
          <w:rFonts w:ascii="Times New Roman" w:hAnsi="Times New Roman" w:cs="Times New Roman"/>
          <w:sz w:val="20"/>
          <w:szCs w:val="20"/>
        </w:rPr>
        <w:t xml:space="preserve"> menyatakan putu</w:t>
      </w:r>
      <w:r w:rsidR="00A86116" w:rsidRPr="00AD71EE">
        <w:rPr>
          <w:rFonts w:ascii="Times New Roman" w:hAnsi="Times New Roman"/>
          <w:color w:val="000000"/>
          <w:sz w:val="20"/>
          <w:szCs w:val="20"/>
        </w:rPr>
        <w:t xml:space="preserve">s </w:t>
      </w:r>
      <w:r w:rsidR="00A86116" w:rsidRPr="00AD71EE">
        <w:rPr>
          <w:rStyle w:val="fontstyle21"/>
          <w:rFonts w:ascii="Times New Roman" w:hAnsi="Times New Roman" w:cs="Times New Roman"/>
          <w:sz w:val="20"/>
          <w:szCs w:val="20"/>
        </w:rPr>
        <w:t>hubungan kerja</w:t>
      </w:r>
      <w:r w:rsidR="00097E6D">
        <w:rPr>
          <w:rStyle w:val="fontstyle21"/>
          <w:rFonts w:ascii="Times New Roman" w:hAnsi="Times New Roman" w:cs="Times New Roman"/>
          <w:sz w:val="20"/>
          <w:szCs w:val="20"/>
        </w:rPr>
        <w:t>. B</w:t>
      </w:r>
      <w:r w:rsidR="00A86116" w:rsidRPr="00AD71EE">
        <w:rPr>
          <w:rStyle w:val="fontstyle21"/>
          <w:rFonts w:ascii="Times New Roman" w:hAnsi="Times New Roman" w:cs="Times New Roman"/>
          <w:sz w:val="20"/>
          <w:szCs w:val="20"/>
        </w:rPr>
        <w:t>erdasarkan ketentuan Pasal 161 ay</w:t>
      </w:r>
      <w:r w:rsidR="00A86116" w:rsidRPr="00AD71EE">
        <w:rPr>
          <w:rFonts w:ascii="Times New Roman" w:hAnsi="Times New Roman"/>
          <w:color w:val="000000"/>
          <w:sz w:val="20"/>
          <w:szCs w:val="20"/>
        </w:rPr>
        <w:t xml:space="preserve">at </w:t>
      </w:r>
      <w:r w:rsidR="00A86116" w:rsidRPr="00AD71EE">
        <w:rPr>
          <w:rStyle w:val="fontstyle21"/>
          <w:rFonts w:ascii="Times New Roman" w:hAnsi="Times New Roman" w:cs="Times New Roman"/>
          <w:sz w:val="20"/>
          <w:szCs w:val="20"/>
        </w:rPr>
        <w:t xml:space="preserve">(3) Undang-Undang Nomor 13 Tahun 2003, bahwaTergugat wajib membayarkan kompensasi PHK berupa </w:t>
      </w:r>
      <w:r w:rsidR="00097E6D">
        <w:rPr>
          <w:rStyle w:val="fontstyle21"/>
          <w:rFonts w:ascii="Times New Roman" w:hAnsi="Times New Roman" w:cs="Times New Roman"/>
          <w:sz w:val="20"/>
          <w:szCs w:val="20"/>
        </w:rPr>
        <w:t>“</w:t>
      </w:r>
      <w:r w:rsidR="00A86116" w:rsidRPr="00AD71EE">
        <w:rPr>
          <w:rStyle w:val="fontstyle21"/>
          <w:rFonts w:ascii="Times New Roman" w:hAnsi="Times New Roman" w:cs="Times New Roman"/>
          <w:sz w:val="20"/>
          <w:szCs w:val="20"/>
        </w:rPr>
        <w:t>uang pesango</w:t>
      </w:r>
      <w:r w:rsidR="00A86116" w:rsidRPr="00AD71EE">
        <w:rPr>
          <w:rFonts w:ascii="Times New Roman" w:hAnsi="Times New Roman"/>
          <w:color w:val="000000"/>
          <w:sz w:val="20"/>
          <w:szCs w:val="20"/>
        </w:rPr>
        <w:t xml:space="preserve">n </w:t>
      </w:r>
      <w:r w:rsidR="00A86116" w:rsidRPr="00AD71EE">
        <w:rPr>
          <w:rStyle w:val="fontstyle21"/>
          <w:rFonts w:ascii="Times New Roman" w:hAnsi="Times New Roman" w:cs="Times New Roman"/>
          <w:sz w:val="20"/>
          <w:szCs w:val="20"/>
        </w:rPr>
        <w:t>1 (satu) kali ketentuan Pasal 156 ayat (2), uang penghargaan masa kerja uang penggantian hak sesuai ketentuan Pasal 156 ayat (3) dan Undang-Undang Nomor 13 Tahun 2003 tentang Ketenagakerjaa</w:t>
      </w:r>
      <w:r w:rsidR="00A86116" w:rsidRPr="00AD71EE">
        <w:rPr>
          <w:rFonts w:ascii="Times New Roman" w:hAnsi="Times New Roman"/>
          <w:color w:val="000000"/>
          <w:sz w:val="20"/>
          <w:szCs w:val="20"/>
        </w:rPr>
        <w:t>n</w:t>
      </w:r>
      <w:r w:rsidR="00097E6D">
        <w:rPr>
          <w:rFonts w:ascii="Times New Roman" w:hAnsi="Times New Roman"/>
          <w:color w:val="000000"/>
          <w:sz w:val="20"/>
          <w:szCs w:val="20"/>
        </w:rPr>
        <w:t>”.</w:t>
      </w:r>
    </w:p>
    <w:p w:rsidR="00A86116" w:rsidRPr="00AD71EE" w:rsidRDefault="00A86116" w:rsidP="008A2393">
      <w:pPr>
        <w:pStyle w:val="BodyText"/>
        <w:spacing w:line="276" w:lineRule="auto"/>
        <w:ind w:left="0" w:right="4"/>
        <w:jc w:val="both"/>
        <w:rPr>
          <w:rFonts w:ascii="Times New Roman" w:hAnsi="Times New Roman" w:cs="Times New Roman"/>
          <w:b/>
          <w:spacing w:val="-1"/>
        </w:rPr>
      </w:pPr>
      <w:r w:rsidRPr="00AD71EE">
        <w:rPr>
          <w:rFonts w:ascii="Times New Roman" w:hAnsi="Times New Roman" w:cs="Times New Roman"/>
          <w:b/>
          <w:color w:val="000000"/>
        </w:rPr>
        <w:tab/>
      </w:r>
      <w:r w:rsidRPr="00AD71EE">
        <w:rPr>
          <w:rFonts w:ascii="Times New Roman" w:hAnsi="Times New Roman" w:cs="Times New Roman"/>
          <w:spacing w:val="-1"/>
        </w:rPr>
        <w:t>Berdasarkan pendapat hakim diatas, maka Hakim Mahkamah Agung memutuskan :</w:t>
      </w:r>
    </w:p>
    <w:p w:rsidR="00A86116" w:rsidRPr="00704711" w:rsidRDefault="00A86116" w:rsidP="008A2393">
      <w:pPr>
        <w:tabs>
          <w:tab w:val="left" w:pos="1701"/>
        </w:tabs>
        <w:spacing w:after="0" w:line="276" w:lineRule="auto"/>
        <w:ind w:left="284" w:hanging="284"/>
        <w:jc w:val="both"/>
        <w:rPr>
          <w:rFonts w:ascii="Times New Roman" w:hAnsi="Times New Roman"/>
          <w:b/>
          <w:sz w:val="20"/>
          <w:szCs w:val="20"/>
        </w:rPr>
      </w:pPr>
      <w:r w:rsidRPr="00704711">
        <w:rPr>
          <w:rStyle w:val="fontstyle21"/>
          <w:rFonts w:ascii="Times New Roman" w:hAnsi="Times New Roman" w:cs="Times New Roman"/>
          <w:sz w:val="20"/>
          <w:szCs w:val="20"/>
        </w:rPr>
        <w:t>1.</w:t>
      </w:r>
      <w:r w:rsidRPr="00704711">
        <w:rPr>
          <w:rStyle w:val="fontstyle21"/>
          <w:rFonts w:ascii="Times New Roman" w:hAnsi="Times New Roman" w:cs="Times New Roman"/>
          <w:b/>
          <w:sz w:val="20"/>
          <w:szCs w:val="20"/>
        </w:rPr>
        <w:tab/>
      </w:r>
      <w:r w:rsidRPr="00704711">
        <w:rPr>
          <w:rStyle w:val="fontstyle11"/>
          <w:rFonts w:ascii="Times New Roman" w:hAnsi="Times New Roman" w:cs="Times New Roman"/>
          <w:b w:val="0"/>
          <w:sz w:val="20"/>
          <w:szCs w:val="20"/>
        </w:rPr>
        <w:t>Mengabulkan gugatan Para Penggugat untuk sebagian;</w:t>
      </w:r>
    </w:p>
    <w:p w:rsidR="00704711" w:rsidRDefault="00A86116" w:rsidP="008A2393">
      <w:pPr>
        <w:tabs>
          <w:tab w:val="left" w:pos="1701"/>
        </w:tabs>
        <w:spacing w:after="0" w:line="276" w:lineRule="auto"/>
        <w:ind w:left="284" w:hanging="284"/>
        <w:jc w:val="both"/>
        <w:rPr>
          <w:rFonts w:ascii="Times New Roman" w:hAnsi="Times New Roman"/>
          <w:color w:val="000000"/>
          <w:sz w:val="20"/>
          <w:szCs w:val="20"/>
        </w:rPr>
      </w:pPr>
      <w:r w:rsidRPr="00704711">
        <w:rPr>
          <w:rFonts w:ascii="Times New Roman" w:hAnsi="Times New Roman"/>
          <w:sz w:val="20"/>
          <w:szCs w:val="20"/>
        </w:rPr>
        <w:t>2</w:t>
      </w:r>
      <w:r w:rsidRPr="00704711">
        <w:rPr>
          <w:rFonts w:ascii="Times New Roman" w:hAnsi="Times New Roman"/>
          <w:b/>
          <w:sz w:val="20"/>
          <w:szCs w:val="20"/>
        </w:rPr>
        <w:t>.</w:t>
      </w:r>
      <w:r w:rsidRPr="00704711">
        <w:rPr>
          <w:rFonts w:ascii="Times New Roman" w:hAnsi="Times New Roman"/>
          <w:b/>
          <w:sz w:val="20"/>
          <w:szCs w:val="20"/>
        </w:rPr>
        <w:tab/>
      </w:r>
      <w:r w:rsidRPr="00704711">
        <w:rPr>
          <w:rStyle w:val="fontstyle11"/>
          <w:rFonts w:ascii="Times New Roman" w:hAnsi="Times New Roman" w:cs="Times New Roman"/>
          <w:b w:val="0"/>
          <w:sz w:val="20"/>
          <w:szCs w:val="20"/>
        </w:rPr>
        <w:t xml:space="preserve">Menyatakan putus hubungan kerja </w:t>
      </w:r>
      <w:r w:rsidR="00685FB2">
        <w:rPr>
          <w:rStyle w:val="fontstyle11"/>
          <w:rFonts w:ascii="Times New Roman" w:hAnsi="Times New Roman" w:cs="Times New Roman"/>
          <w:b w:val="0"/>
          <w:sz w:val="20"/>
          <w:szCs w:val="20"/>
        </w:rPr>
        <w:t xml:space="preserve">antara Tergugat dengan 7 </w:t>
      </w:r>
      <w:r w:rsidRPr="00704711">
        <w:rPr>
          <w:rStyle w:val="fontstyle11"/>
          <w:rFonts w:ascii="Times New Roman" w:hAnsi="Times New Roman" w:cs="Times New Roman"/>
          <w:b w:val="0"/>
          <w:sz w:val="20"/>
          <w:szCs w:val="20"/>
        </w:rPr>
        <w:t>orang Penggugat yaitu: Andrianus Noe (Penggugat 3), Andi</w:t>
      </w:r>
      <w:r w:rsidR="00685FB2">
        <w:rPr>
          <w:rStyle w:val="fontstyle11"/>
          <w:rFonts w:ascii="Times New Roman" w:hAnsi="Times New Roman" w:cs="Times New Roman"/>
          <w:b w:val="0"/>
          <w:sz w:val="20"/>
          <w:szCs w:val="20"/>
        </w:rPr>
        <w:t xml:space="preserve"> </w:t>
      </w:r>
      <w:r w:rsidRPr="00704711">
        <w:rPr>
          <w:rStyle w:val="fontstyle11"/>
          <w:rFonts w:ascii="Times New Roman" w:hAnsi="Times New Roman" w:cs="Times New Roman"/>
          <w:b w:val="0"/>
          <w:sz w:val="20"/>
          <w:szCs w:val="20"/>
        </w:rPr>
        <w:t>(Penggugat 8), Artam (Penggugat 15), Budianor (Penggugat 22),</w:t>
      </w:r>
      <w:r w:rsidR="00685FB2">
        <w:rPr>
          <w:rStyle w:val="fontstyle11"/>
          <w:rFonts w:ascii="Times New Roman" w:hAnsi="Times New Roman" w:cs="Times New Roman"/>
          <w:b w:val="0"/>
          <w:sz w:val="20"/>
          <w:szCs w:val="20"/>
        </w:rPr>
        <w:t xml:space="preserve"> </w:t>
      </w:r>
      <w:r w:rsidRPr="00704711">
        <w:rPr>
          <w:rStyle w:val="fontstyle21"/>
          <w:rFonts w:ascii="Times New Roman" w:hAnsi="Times New Roman" w:cs="Times New Roman"/>
          <w:sz w:val="20"/>
          <w:szCs w:val="20"/>
        </w:rPr>
        <w:t>Ibansyah (Penggugat 31), Sukri Dg. Nulung (Penggugat 57) dan</w:t>
      </w:r>
      <w:r w:rsidR="00685FB2">
        <w:rPr>
          <w:rStyle w:val="fontstyle21"/>
          <w:rFonts w:ascii="Times New Roman" w:hAnsi="Times New Roman" w:cs="Times New Roman"/>
          <w:sz w:val="20"/>
          <w:szCs w:val="20"/>
        </w:rPr>
        <w:t xml:space="preserve"> </w:t>
      </w:r>
      <w:r w:rsidRPr="00704711">
        <w:rPr>
          <w:rStyle w:val="fontstyle21"/>
          <w:rFonts w:ascii="Times New Roman" w:hAnsi="Times New Roman" w:cs="Times New Roman"/>
          <w:sz w:val="20"/>
          <w:szCs w:val="20"/>
        </w:rPr>
        <w:t>Supriadi (Penggugat 59) sejak 1 Oktober 2020;</w:t>
      </w:r>
    </w:p>
    <w:p w:rsidR="00704711" w:rsidRDefault="00704711" w:rsidP="008A2393">
      <w:pPr>
        <w:tabs>
          <w:tab w:val="left" w:pos="1701"/>
        </w:tabs>
        <w:spacing w:after="0" w:line="276" w:lineRule="auto"/>
        <w:ind w:left="284" w:hanging="284"/>
        <w:jc w:val="both"/>
        <w:rPr>
          <w:rFonts w:ascii="Times New Roman" w:hAnsi="Times New Roman"/>
          <w:color w:val="000000"/>
          <w:sz w:val="20"/>
          <w:szCs w:val="20"/>
        </w:rPr>
      </w:pPr>
      <w:r w:rsidRPr="00704711">
        <w:rPr>
          <w:rFonts w:ascii="Times New Roman" w:hAnsi="Times New Roman"/>
          <w:sz w:val="20"/>
          <w:szCs w:val="20"/>
        </w:rPr>
        <w:lastRenderedPageBreak/>
        <w:t>3</w:t>
      </w:r>
      <w:r>
        <w:rPr>
          <w:rFonts w:ascii="Times New Roman" w:hAnsi="Times New Roman"/>
          <w:b/>
          <w:sz w:val="20"/>
          <w:szCs w:val="20"/>
        </w:rPr>
        <w:t>.</w:t>
      </w:r>
      <w:r>
        <w:rPr>
          <w:rStyle w:val="fontstyle21"/>
          <w:rFonts w:ascii="Times New Roman" w:hAnsi="Times New Roman" w:cs="Times New Roman"/>
          <w:sz w:val="20"/>
          <w:szCs w:val="20"/>
        </w:rPr>
        <w:tab/>
      </w:r>
      <w:r w:rsidR="00A86116" w:rsidRPr="00704711">
        <w:rPr>
          <w:rStyle w:val="fontstyle21"/>
          <w:rFonts w:ascii="Times New Roman" w:hAnsi="Times New Roman" w:cs="Times New Roman"/>
          <w:sz w:val="20"/>
          <w:szCs w:val="20"/>
        </w:rPr>
        <w:t>Menghukum Tergugat membayarkan kompensasi PHK berupa uangpesangon 1 kali ketentuan Pasal 156 ayat (2),  uang penggantian hak sesuai ketentuan Pasal 156ayat (3) dan (4) Undang-Undang Nomor 13 Tahun 2003 tentang</w:t>
      </w:r>
      <w:r w:rsidR="00A265C5">
        <w:rPr>
          <w:rStyle w:val="fontstyle21"/>
          <w:rFonts w:ascii="Times New Roman" w:hAnsi="Times New Roman" w:cs="Times New Roman"/>
          <w:sz w:val="20"/>
          <w:szCs w:val="20"/>
        </w:rPr>
        <w:t xml:space="preserve"> </w:t>
      </w:r>
      <w:r>
        <w:rPr>
          <w:rStyle w:val="fontstyle21"/>
          <w:rFonts w:ascii="Times New Roman" w:hAnsi="Times New Roman" w:cs="Times New Roman"/>
          <w:sz w:val="20"/>
          <w:szCs w:val="20"/>
        </w:rPr>
        <w:t>K</w:t>
      </w:r>
      <w:r w:rsidR="00A86116" w:rsidRPr="00704711">
        <w:rPr>
          <w:rStyle w:val="fontstyle21"/>
          <w:rFonts w:ascii="Times New Roman" w:hAnsi="Times New Roman" w:cs="Times New Roman"/>
          <w:sz w:val="20"/>
          <w:szCs w:val="20"/>
        </w:rPr>
        <w:t>etenagakerjaan</w:t>
      </w:r>
      <w:r w:rsidR="00E718F1">
        <w:rPr>
          <w:rStyle w:val="fontstyle21"/>
          <w:rFonts w:ascii="Times New Roman" w:hAnsi="Times New Roman" w:cs="Times New Roman"/>
          <w:sz w:val="20"/>
          <w:szCs w:val="20"/>
        </w:rPr>
        <w:t xml:space="preserve">, dan </w:t>
      </w:r>
      <w:r w:rsidR="00E718F1" w:rsidRPr="00704711">
        <w:rPr>
          <w:rStyle w:val="fontstyle21"/>
          <w:rFonts w:ascii="Times New Roman" w:hAnsi="Times New Roman" w:cs="Times New Roman"/>
          <w:sz w:val="20"/>
          <w:szCs w:val="20"/>
        </w:rPr>
        <w:t>uang penghargaan</w:t>
      </w:r>
      <w:r w:rsidR="00A265C5">
        <w:rPr>
          <w:rStyle w:val="fontstyle21"/>
          <w:rFonts w:ascii="Times New Roman" w:hAnsi="Times New Roman" w:cs="Times New Roman"/>
          <w:sz w:val="20"/>
          <w:szCs w:val="20"/>
        </w:rPr>
        <w:t xml:space="preserve"> </w:t>
      </w:r>
      <w:r w:rsidR="00E718F1" w:rsidRPr="00704711">
        <w:rPr>
          <w:rStyle w:val="fontstyle21"/>
          <w:rFonts w:ascii="Times New Roman" w:hAnsi="Times New Roman" w:cs="Times New Roman"/>
          <w:sz w:val="20"/>
          <w:szCs w:val="20"/>
        </w:rPr>
        <w:t>masa kerja</w:t>
      </w:r>
    </w:p>
    <w:p w:rsidR="00704711" w:rsidRDefault="00E7611B" w:rsidP="008A2393">
      <w:pPr>
        <w:tabs>
          <w:tab w:val="left" w:pos="1701"/>
        </w:tabs>
        <w:spacing w:after="0" w:line="276" w:lineRule="auto"/>
        <w:ind w:left="284" w:hanging="284"/>
        <w:jc w:val="both"/>
        <w:rPr>
          <w:rFonts w:ascii="Times New Roman" w:hAnsi="Times New Roman"/>
          <w:color w:val="000000"/>
          <w:sz w:val="20"/>
          <w:szCs w:val="20"/>
        </w:rPr>
      </w:pPr>
      <w:r>
        <w:rPr>
          <w:rFonts w:ascii="Times New Roman" w:hAnsi="Times New Roman"/>
          <w:color w:val="000000"/>
          <w:sz w:val="20"/>
          <w:szCs w:val="20"/>
        </w:rPr>
        <w:t>4</w:t>
      </w:r>
      <w:r w:rsidR="00A86116" w:rsidRPr="00AD71EE">
        <w:rPr>
          <w:rFonts w:ascii="Times New Roman" w:hAnsi="Times New Roman"/>
          <w:color w:val="000000"/>
          <w:sz w:val="20"/>
          <w:szCs w:val="20"/>
        </w:rPr>
        <w:t>.</w:t>
      </w:r>
      <w:r w:rsidR="00A86116" w:rsidRPr="00AD71EE">
        <w:rPr>
          <w:rFonts w:ascii="Times New Roman" w:hAnsi="Times New Roman"/>
          <w:color w:val="000000"/>
          <w:sz w:val="20"/>
          <w:szCs w:val="20"/>
        </w:rPr>
        <w:tab/>
        <w:t>Menolak gugatan Para Penggugat untuk selain dan selebihnya;</w:t>
      </w:r>
    </w:p>
    <w:p w:rsidR="00097E6D" w:rsidRDefault="00E7611B" w:rsidP="00FE0824">
      <w:pPr>
        <w:tabs>
          <w:tab w:val="left" w:pos="1701"/>
        </w:tabs>
        <w:spacing w:after="0" w:line="276" w:lineRule="auto"/>
        <w:ind w:left="284" w:hanging="284"/>
        <w:jc w:val="both"/>
        <w:rPr>
          <w:rFonts w:ascii="Times New Roman" w:hAnsi="Times New Roman"/>
          <w:color w:val="000000"/>
          <w:sz w:val="20"/>
          <w:szCs w:val="20"/>
          <w:lang w:val="id-ID"/>
        </w:rPr>
      </w:pPr>
      <w:r>
        <w:rPr>
          <w:rFonts w:ascii="Times New Roman" w:hAnsi="Times New Roman"/>
          <w:color w:val="000000"/>
          <w:sz w:val="20"/>
          <w:szCs w:val="20"/>
        </w:rPr>
        <w:t>5</w:t>
      </w:r>
      <w:r w:rsidR="00704711">
        <w:rPr>
          <w:rFonts w:ascii="Times New Roman" w:hAnsi="Times New Roman"/>
          <w:color w:val="000000"/>
          <w:sz w:val="20"/>
          <w:szCs w:val="20"/>
        </w:rPr>
        <w:t>.</w:t>
      </w:r>
      <w:r w:rsidR="00704711">
        <w:rPr>
          <w:rFonts w:ascii="Times New Roman" w:hAnsi="Times New Roman"/>
          <w:color w:val="000000"/>
          <w:sz w:val="20"/>
          <w:szCs w:val="20"/>
        </w:rPr>
        <w:tab/>
      </w:r>
      <w:r w:rsidR="00A86116" w:rsidRPr="00AD71EE">
        <w:rPr>
          <w:rFonts w:ascii="Times New Roman" w:hAnsi="Times New Roman"/>
          <w:color w:val="000000"/>
          <w:sz w:val="20"/>
          <w:szCs w:val="20"/>
        </w:rPr>
        <w:t>Menghukum Tergugat untuk membayar biaya perkara pada semua tingkat peradilan yang pada tingkat kasasi sebesar 500.000,00 (lima ratus ribu rupiah)</w:t>
      </w:r>
      <w:r w:rsidR="009A5A29">
        <w:rPr>
          <w:rFonts w:ascii="Times New Roman" w:hAnsi="Times New Roman"/>
          <w:color w:val="000000"/>
          <w:sz w:val="20"/>
          <w:szCs w:val="20"/>
          <w:lang w:val="id-ID"/>
        </w:rPr>
        <w:t>.</w:t>
      </w:r>
    </w:p>
    <w:p w:rsidR="009A5A29" w:rsidRPr="009A5A29" w:rsidRDefault="009A5A29" w:rsidP="00FE0824">
      <w:pPr>
        <w:tabs>
          <w:tab w:val="left" w:pos="1701"/>
        </w:tabs>
        <w:spacing w:after="0" w:line="276" w:lineRule="auto"/>
        <w:ind w:left="284" w:hanging="284"/>
        <w:jc w:val="both"/>
        <w:rPr>
          <w:rFonts w:ascii="Times New Roman" w:hAnsi="Times New Roman"/>
          <w:color w:val="000000"/>
          <w:sz w:val="20"/>
          <w:szCs w:val="20"/>
          <w:lang w:val="id-ID"/>
        </w:rPr>
      </w:pPr>
    </w:p>
    <w:p w:rsidR="00704711" w:rsidRDefault="00704711" w:rsidP="008A2393">
      <w:pPr>
        <w:spacing w:after="0" w:line="276" w:lineRule="auto"/>
        <w:jc w:val="both"/>
        <w:rPr>
          <w:rFonts w:ascii="Times New Roman" w:hAnsi="Times New Roman"/>
          <w:sz w:val="20"/>
          <w:szCs w:val="20"/>
        </w:rPr>
      </w:pPr>
      <w:r w:rsidRPr="00704711">
        <w:rPr>
          <w:rFonts w:ascii="Times New Roman" w:hAnsi="Times New Roman"/>
          <w:b/>
          <w:color w:val="000000"/>
          <w:sz w:val="20"/>
          <w:szCs w:val="20"/>
        </w:rPr>
        <w:t xml:space="preserve">Analisis </w:t>
      </w:r>
      <w:r w:rsidR="00E718F1">
        <w:rPr>
          <w:rFonts w:ascii="Times New Roman" w:hAnsi="Times New Roman"/>
          <w:b/>
          <w:sz w:val="20"/>
          <w:szCs w:val="20"/>
        </w:rPr>
        <w:t>Putusan MA</w:t>
      </w:r>
      <w:r w:rsidRPr="00704711">
        <w:rPr>
          <w:rFonts w:ascii="Times New Roman" w:hAnsi="Times New Roman"/>
          <w:b/>
          <w:sz w:val="20"/>
          <w:szCs w:val="20"/>
        </w:rPr>
        <w:t xml:space="preserve"> Nomor 385 K/Pdt.Sus-PHI/2022 Berdasarkan Aturan Perundang-Undangan</w:t>
      </w:r>
    </w:p>
    <w:bookmarkEnd w:id="18"/>
    <w:p w:rsidR="00871BAA" w:rsidRPr="00C04CE4" w:rsidRDefault="00E7611B" w:rsidP="008A2393">
      <w:pPr>
        <w:pStyle w:val="ListParagraph"/>
        <w:tabs>
          <w:tab w:val="left" w:pos="0"/>
        </w:tabs>
        <w:spacing w:after="0" w:line="276" w:lineRule="auto"/>
        <w:ind w:left="0" w:firstLine="426"/>
        <w:jc w:val="both"/>
        <w:rPr>
          <w:rFonts w:ascii="Times New Roman" w:hAnsi="Times New Roman"/>
          <w:sz w:val="20"/>
          <w:szCs w:val="20"/>
        </w:rPr>
      </w:pPr>
      <w:r>
        <w:rPr>
          <w:rFonts w:ascii="Times New Roman" w:hAnsi="Times New Roman"/>
          <w:sz w:val="20"/>
          <w:szCs w:val="20"/>
        </w:rPr>
        <w:t>“</w:t>
      </w:r>
      <w:r w:rsidR="00871BAA" w:rsidRPr="00C04CE4">
        <w:rPr>
          <w:rFonts w:ascii="Times New Roman" w:hAnsi="Times New Roman"/>
          <w:sz w:val="20"/>
          <w:szCs w:val="20"/>
        </w:rPr>
        <w:t>Hakim mengemban suatu amanah agar peraturan perundang-undangan diterapkan secara adil dan bena</w:t>
      </w:r>
      <w:r w:rsidR="00871BAA">
        <w:rPr>
          <w:rFonts w:ascii="Times New Roman" w:hAnsi="Times New Roman"/>
          <w:sz w:val="20"/>
          <w:szCs w:val="20"/>
        </w:rPr>
        <w:t>r”</w:t>
      </w:r>
      <w:r w:rsidR="0081166D" w:rsidRPr="00CB1C7C">
        <w:rPr>
          <w:rFonts w:ascii="Times New Roman" w:hAnsi="Times New Roman"/>
          <w:sz w:val="20"/>
          <w:szCs w:val="20"/>
        </w:rPr>
        <w:fldChar w:fldCharType="begin" w:fldLock="1"/>
      </w:r>
      <w:r w:rsidR="00686F79" w:rsidRPr="00CB1C7C">
        <w:rPr>
          <w:rFonts w:ascii="Times New Roman" w:hAnsi="Times New Roman"/>
          <w:sz w:val="20"/>
          <w:szCs w:val="20"/>
        </w:rPr>
        <w:instrText>ADDIN CSL_CITATION {"citationItems":[{"id":"ITEM-1","itemData":{"author":[{"dropping-particle":"","family":"Endang","given":"M. Ikbar Andi","non-dropping-particle":"","parse-names":false,"suffix":""}],"container-title":"Jurnal Hukum Peratun","id":"ITEM-1","issued":{"date-parts":[["2018"]]},"page":"223-244","title":"DISKRESI DAN TANGGUNG JAWAB PEJABAT PEMERINTAHAN MENURUT UNDANG-UNDANG ADMINISTRASI PEMERINTAHAN","type":"article-journal","volume":"1"},"uris":["http://www.mendeley.com/documents/?uuid=3201c25b-f588-473e-bef9-0327904254ac"]}],"mendeley":{"formattedCitation":"(Endang 2018)","plainTextFormattedCitation":"(Endang 2018)","previouslyFormattedCitation":"(Endang 2018)"},"properties":{"noteIndex":0},"schema":"https://github.com/citation-style-language/schema/raw/master/csl-citation.json"}</w:instrText>
      </w:r>
      <w:r w:rsidR="0081166D" w:rsidRPr="00CB1C7C">
        <w:rPr>
          <w:rFonts w:ascii="Times New Roman" w:hAnsi="Times New Roman"/>
          <w:sz w:val="20"/>
          <w:szCs w:val="20"/>
        </w:rPr>
        <w:fldChar w:fldCharType="separate"/>
      </w:r>
      <w:r w:rsidR="00686F79">
        <w:rPr>
          <w:rFonts w:ascii="Times New Roman" w:hAnsi="Times New Roman"/>
          <w:noProof/>
          <w:sz w:val="20"/>
          <w:szCs w:val="20"/>
        </w:rPr>
        <w:t>(Nuraini, 2014</w:t>
      </w:r>
      <w:r w:rsidR="00686F79" w:rsidRPr="00CB1C7C">
        <w:rPr>
          <w:rFonts w:ascii="Times New Roman" w:hAnsi="Times New Roman"/>
          <w:noProof/>
          <w:sz w:val="20"/>
          <w:szCs w:val="20"/>
        </w:rPr>
        <w:t>)</w:t>
      </w:r>
      <w:r w:rsidR="0081166D" w:rsidRPr="00CB1C7C">
        <w:rPr>
          <w:rFonts w:ascii="Times New Roman" w:hAnsi="Times New Roman"/>
          <w:sz w:val="20"/>
          <w:szCs w:val="20"/>
        </w:rPr>
        <w:fldChar w:fldCharType="end"/>
      </w:r>
      <w:r w:rsidR="00686F79">
        <w:rPr>
          <w:rFonts w:ascii="Times New Roman" w:hAnsi="Times New Roman"/>
          <w:sz w:val="20"/>
          <w:szCs w:val="20"/>
        </w:rPr>
        <w:t>.</w:t>
      </w:r>
      <w:r w:rsidR="00F6582C">
        <w:rPr>
          <w:rFonts w:ascii="Times New Roman" w:hAnsi="Times New Roman"/>
          <w:sz w:val="20"/>
          <w:szCs w:val="20"/>
        </w:rPr>
        <w:t>Selanjutnya Monica menjelaskan</w:t>
      </w:r>
      <w:r w:rsidR="009E0174">
        <w:rPr>
          <w:rFonts w:ascii="Times New Roman" w:hAnsi="Times New Roman"/>
          <w:sz w:val="20"/>
          <w:szCs w:val="20"/>
        </w:rPr>
        <w:t>, “</w:t>
      </w:r>
      <w:r w:rsidR="009E0174" w:rsidRPr="00CB1C7C">
        <w:rPr>
          <w:rFonts w:ascii="Times New Roman" w:hAnsi="Times New Roman"/>
          <w:sz w:val="20"/>
          <w:szCs w:val="20"/>
        </w:rPr>
        <w:t>Hukum dapat difungsikan untuk mewujudkan perlindungan</w:t>
      </w:r>
      <w:r w:rsidR="009E0174">
        <w:rPr>
          <w:rFonts w:ascii="Times New Roman" w:hAnsi="Times New Roman"/>
          <w:sz w:val="20"/>
          <w:szCs w:val="20"/>
        </w:rPr>
        <w:t xml:space="preserve"> yang sifatnya </w:t>
      </w:r>
      <w:r w:rsidR="009E0174" w:rsidRPr="00CB1C7C">
        <w:rPr>
          <w:rFonts w:ascii="Times New Roman" w:hAnsi="Times New Roman"/>
          <w:sz w:val="20"/>
          <w:szCs w:val="20"/>
        </w:rPr>
        <w:t>prediktifdan antisipatif</w:t>
      </w:r>
      <w:r w:rsidR="009E0174">
        <w:rPr>
          <w:rFonts w:ascii="Times New Roman" w:hAnsi="Times New Roman"/>
          <w:sz w:val="20"/>
          <w:szCs w:val="20"/>
        </w:rPr>
        <w:t>.”</w:t>
      </w:r>
      <w:r w:rsidR="0081166D">
        <w:rPr>
          <w:rFonts w:ascii="Times New Roman" w:hAnsi="Times New Roman"/>
          <w:sz w:val="20"/>
          <w:szCs w:val="20"/>
        </w:rPr>
        <w:fldChar w:fldCharType="begin" w:fldLock="1"/>
      </w:r>
      <w:r w:rsidR="009E0174">
        <w:rPr>
          <w:rFonts w:ascii="Times New Roman" w:hAnsi="Times New Roman"/>
          <w:sz w:val="20"/>
          <w:szCs w:val="20"/>
        </w:rPr>
        <w:instrText>ADDIN CSL_CITATION {"citationItems":[{"id":"ITEM-1","itemData":{"author":[{"dropping-particle":"","family":"Monica","given":"","non-dropping-particle":"","parse-names":false,"suffix":""}],"container-title":"Jurnal Hukum Adigama","id":"ITEM-1","issued":{"date-parts":[["2018"]]},"title":"ANALISIS PEMUTUSAN HUBUNGAN KERJA AKIBAT ADANYA DEMOSI PADA PEKERJA PT JOHNSON HOME HYGIENE PRODUCTS (STUDI KASUS PUTUSAN MAHKAMAH AGUNG RI NOMOR 566 K/PDT.SUSPHI/2014)","type":"article-journal","volume":"1"},"uris":["http://www.mendeley.com/documents/?uuid=0951659a-9769-4cdc-81bd-501b43ef4fd0"]}],"mendeley":{"formattedCitation":"(Monica 2018)","plainTextFormattedCitation":"(Monica 2018)","previouslyFormattedCitation":"(Monica 2018)"},"properties":{"noteIndex":0},"schema":"https://github.com/citation-style-language/schema/raw/master/csl-citation.json"}</w:instrText>
      </w:r>
      <w:r w:rsidR="0081166D">
        <w:rPr>
          <w:rFonts w:ascii="Times New Roman" w:hAnsi="Times New Roman"/>
          <w:sz w:val="20"/>
          <w:szCs w:val="20"/>
        </w:rPr>
        <w:fldChar w:fldCharType="separate"/>
      </w:r>
      <w:r w:rsidR="009E0174" w:rsidRPr="004432F2">
        <w:rPr>
          <w:rFonts w:ascii="Times New Roman" w:hAnsi="Times New Roman"/>
          <w:noProof/>
          <w:sz w:val="20"/>
          <w:szCs w:val="20"/>
        </w:rPr>
        <w:t>(Monica 2018)</w:t>
      </w:r>
      <w:r w:rsidR="0081166D">
        <w:rPr>
          <w:rFonts w:ascii="Times New Roman" w:hAnsi="Times New Roman"/>
          <w:sz w:val="20"/>
          <w:szCs w:val="20"/>
        </w:rPr>
        <w:fldChar w:fldCharType="end"/>
      </w:r>
      <w:r w:rsidR="009E0174">
        <w:rPr>
          <w:rFonts w:ascii="Times New Roman" w:hAnsi="Times New Roman"/>
          <w:sz w:val="20"/>
          <w:szCs w:val="20"/>
        </w:rPr>
        <w:t>.</w:t>
      </w:r>
      <w:r w:rsidR="00871BAA" w:rsidRPr="00C04CE4">
        <w:rPr>
          <w:rFonts w:ascii="Times New Roman" w:hAnsi="Times New Roman"/>
          <w:color w:val="000000"/>
          <w:sz w:val="20"/>
          <w:szCs w:val="20"/>
        </w:rPr>
        <w:t>Dalam memutus perkara PHI, hakim MA sebagai</w:t>
      </w:r>
      <w:r w:rsidR="00871BAA" w:rsidRPr="00C04CE4">
        <w:rPr>
          <w:rFonts w:ascii="Times New Roman" w:hAnsi="Times New Roman"/>
          <w:i/>
          <w:sz w:val="20"/>
          <w:szCs w:val="20"/>
        </w:rPr>
        <w:t xml:space="preserve"> judex factie</w:t>
      </w:r>
      <w:r w:rsidR="00871BAA" w:rsidRPr="00C04CE4">
        <w:rPr>
          <w:rFonts w:ascii="Times New Roman" w:hAnsi="Times New Roman"/>
          <w:sz w:val="20"/>
          <w:szCs w:val="20"/>
        </w:rPr>
        <w:t xml:space="preserve"> (yaitu memutus perkara berdasarkan fakta hukum) dan </w:t>
      </w:r>
      <w:r w:rsidR="00871BAA" w:rsidRPr="00C04CE4">
        <w:rPr>
          <w:rFonts w:ascii="Times New Roman" w:hAnsi="Times New Roman"/>
          <w:i/>
          <w:sz w:val="20"/>
          <w:szCs w:val="20"/>
        </w:rPr>
        <w:t>judex juris</w:t>
      </w:r>
      <w:r w:rsidR="00871BAA" w:rsidRPr="00C04CE4">
        <w:rPr>
          <w:rFonts w:ascii="Times New Roman" w:hAnsi="Times New Roman"/>
          <w:sz w:val="20"/>
          <w:szCs w:val="20"/>
        </w:rPr>
        <w:t xml:space="preserve"> (memeriksa penerapan hukum dalam pertimbangan hukum putusan). Maka penulis beranggapan bahwa dalam memutus perkara PHI, hakim Mahkamah Agung tidak boleh mengenyampingkan fakta hukum dan penerapan hukum pada Pengadilan tingkat pertama. Oleh karena itu dalam analisis putusan MA ini, penulis akan membahas beberapa fakta hukum pada Pengadilan tingkat pertama sehubungan dengan Putusan Mahkamah Agung ini. </w:t>
      </w:r>
    </w:p>
    <w:p w:rsidR="00871BAA" w:rsidRPr="00C04CE4" w:rsidRDefault="00686F79" w:rsidP="008A2393">
      <w:pPr>
        <w:pStyle w:val="ListParagraph"/>
        <w:tabs>
          <w:tab w:val="left" w:pos="0"/>
        </w:tabs>
        <w:spacing w:after="0" w:line="276" w:lineRule="auto"/>
        <w:ind w:left="0" w:firstLine="426"/>
        <w:jc w:val="both"/>
        <w:rPr>
          <w:rFonts w:ascii="Times New Roman" w:hAnsi="Times New Roman"/>
          <w:sz w:val="20"/>
          <w:szCs w:val="20"/>
        </w:rPr>
      </w:pPr>
      <w:r>
        <w:rPr>
          <w:rFonts w:ascii="Times New Roman" w:hAnsi="Times New Roman"/>
          <w:sz w:val="20"/>
          <w:szCs w:val="20"/>
        </w:rPr>
        <w:t>“</w:t>
      </w:r>
      <w:r w:rsidR="00871BAA" w:rsidRPr="00C04CE4">
        <w:rPr>
          <w:rFonts w:ascii="Times New Roman" w:hAnsi="Times New Roman"/>
          <w:sz w:val="20"/>
          <w:szCs w:val="20"/>
        </w:rPr>
        <w:t>Kebiasaan adalah hukum tidak tertulis yang timbul dari praktik penyelenggaraan hubungan kerja dan keadilan yaitu sebagai penekanan dari dasar pertimbangan hakim yang tidak hanya didasarkan pada hukum, perjanjian, tetapi juga kebiasaan yang dapat melahirkan keadilan yang sesuai dengan nilai keadilan dalam masyarakat</w:t>
      </w:r>
      <w:r>
        <w:rPr>
          <w:rFonts w:ascii="Times New Roman" w:hAnsi="Times New Roman"/>
          <w:sz w:val="20"/>
          <w:szCs w:val="20"/>
        </w:rPr>
        <w:t xml:space="preserve">” </w:t>
      </w:r>
      <w:r w:rsidR="0081166D" w:rsidRPr="00CB1C7C">
        <w:rPr>
          <w:rFonts w:ascii="Times New Roman" w:hAnsi="Times New Roman"/>
          <w:sz w:val="20"/>
          <w:szCs w:val="20"/>
        </w:rPr>
        <w:fldChar w:fldCharType="begin" w:fldLock="1"/>
      </w:r>
      <w:r w:rsidRPr="00CB1C7C">
        <w:rPr>
          <w:rFonts w:ascii="Times New Roman" w:hAnsi="Times New Roman"/>
          <w:sz w:val="20"/>
          <w:szCs w:val="20"/>
        </w:rPr>
        <w:instrText>ADDIN CSL_CITATION {"citationItems":[{"id":"ITEM-1","itemData":{"author":[{"dropping-particle":"","family":"Endang","given":"M. Ikbar Andi","non-dropping-particle":"","parse-names":false,"suffix":""}],"container-title":"Jurnal Hukum Peratun","id":"ITEM-1","issued":{"date-parts":[["2018"]]},"page":"223-244","title":"DISKRESI DAN TANGGUNG JAWAB PEJABAT PEMERINTAHAN MENURUT UNDANG-UNDANG ADMINISTRASI PEMERINTAHAN","type":"article-journal","volume":"1"},"uris":["http://www.mendeley.com/documents/?uuid=3201c25b-f588-473e-bef9-0327904254ac"]}],"mendeley":{"formattedCitation":"(Endang 2018)","plainTextFormattedCitation":"(Endang 2018)","previouslyFormattedCitation":"(Endang 2018)"},"properties":{"noteIndex":0},"schema":"https://github.com/citation-style-language/schema/raw/master/csl-citation.json"}</w:instrText>
      </w:r>
      <w:r w:rsidR="0081166D" w:rsidRPr="00CB1C7C">
        <w:rPr>
          <w:rFonts w:ascii="Times New Roman" w:hAnsi="Times New Roman"/>
          <w:sz w:val="20"/>
          <w:szCs w:val="20"/>
        </w:rPr>
        <w:fldChar w:fldCharType="separate"/>
      </w:r>
      <w:r>
        <w:rPr>
          <w:rFonts w:ascii="Times New Roman" w:hAnsi="Times New Roman"/>
          <w:noProof/>
          <w:sz w:val="20"/>
          <w:szCs w:val="20"/>
        </w:rPr>
        <w:t>(Fauziah, 2017</w:t>
      </w:r>
      <w:r w:rsidRPr="00CB1C7C">
        <w:rPr>
          <w:rFonts w:ascii="Times New Roman" w:hAnsi="Times New Roman"/>
          <w:noProof/>
          <w:sz w:val="20"/>
          <w:szCs w:val="20"/>
        </w:rPr>
        <w:t>)</w:t>
      </w:r>
      <w:r w:rsidR="0081166D" w:rsidRPr="00CB1C7C">
        <w:rPr>
          <w:rFonts w:ascii="Times New Roman" w:hAnsi="Times New Roman"/>
          <w:sz w:val="20"/>
          <w:szCs w:val="20"/>
        </w:rPr>
        <w:fldChar w:fldCharType="end"/>
      </w:r>
      <w:r>
        <w:rPr>
          <w:rFonts w:ascii="Times New Roman" w:hAnsi="Times New Roman"/>
          <w:sz w:val="20"/>
          <w:szCs w:val="20"/>
        </w:rPr>
        <w:t>.</w:t>
      </w:r>
    </w:p>
    <w:p w:rsidR="00871BAA" w:rsidRPr="00C04CE4" w:rsidRDefault="00686F79" w:rsidP="008A2393">
      <w:pPr>
        <w:tabs>
          <w:tab w:val="left" w:pos="0"/>
          <w:tab w:val="left" w:pos="426"/>
          <w:tab w:val="left" w:pos="1418"/>
        </w:tabs>
        <w:spacing w:after="0" w:line="276" w:lineRule="auto"/>
        <w:jc w:val="both"/>
        <w:rPr>
          <w:rFonts w:ascii="Times New Roman" w:hAnsi="Times New Roman"/>
          <w:color w:val="000000"/>
          <w:sz w:val="20"/>
          <w:szCs w:val="20"/>
        </w:rPr>
      </w:pPr>
      <w:r>
        <w:rPr>
          <w:rFonts w:ascii="Times New Roman" w:hAnsi="Times New Roman"/>
          <w:color w:val="000000"/>
          <w:sz w:val="20"/>
          <w:szCs w:val="20"/>
        </w:rPr>
        <w:tab/>
        <w:t>Kaka berpendapat bahwa, “</w:t>
      </w:r>
      <w:r w:rsidR="00871BAA" w:rsidRPr="00C04CE4">
        <w:rPr>
          <w:rFonts w:ascii="Times New Roman" w:hAnsi="Times New Roman"/>
          <w:color w:val="000000"/>
          <w:sz w:val="20"/>
          <w:szCs w:val="20"/>
        </w:rPr>
        <w:t>Permasalahan pekerja di Indonesia merupakan masalah nasional yang begitu kompleks, salah satunya mengenai pengupahan</w:t>
      </w:r>
      <w:r>
        <w:rPr>
          <w:rFonts w:ascii="Times New Roman" w:hAnsi="Times New Roman"/>
          <w:color w:val="000000"/>
          <w:sz w:val="20"/>
          <w:szCs w:val="20"/>
        </w:rPr>
        <w:t xml:space="preserve">” </w:t>
      </w:r>
      <w:r w:rsidR="0081166D" w:rsidRPr="00CB1C7C">
        <w:rPr>
          <w:rFonts w:ascii="Times New Roman" w:hAnsi="Times New Roman"/>
          <w:sz w:val="20"/>
          <w:szCs w:val="20"/>
        </w:rPr>
        <w:fldChar w:fldCharType="begin" w:fldLock="1"/>
      </w:r>
      <w:r w:rsidRPr="00CB1C7C">
        <w:rPr>
          <w:rFonts w:ascii="Times New Roman" w:hAnsi="Times New Roman"/>
          <w:sz w:val="20"/>
          <w:szCs w:val="20"/>
        </w:rPr>
        <w:instrText>ADDIN CSL_CITATION {"citationItems":[{"id":"ITEM-1","itemData":{"author":[{"dropping-particle":"","family":"Endang","given":"M. Ikbar Andi","non-dropping-particle":"","parse-names":false,"suffix":""}],"container-title":"Jurnal Hukum Peratun","id":"ITEM-1","issued":{"date-parts":[["2018"]]},"page":"223-244","title":"DISKRESI DAN TANGGUNG JAWAB PEJABAT PEMERINTAHAN MENURUT UNDANG-UNDANG ADMINISTRASI PEMERINTAHAN","type":"article-journal","volume":"1"},"uris":["http://www.mendeley.com/documents/?uuid=3201c25b-f588-473e-bef9-0327904254ac"]}],"mendeley":{"formattedCitation":"(Endang 2018)","plainTextFormattedCitation":"(Endang 2018)","previouslyFormattedCitation":"(Endang 2018)"},"properties":{"noteIndex":0},"schema":"https://github.com/citation-style-language/schema/raw/master/csl-citation.json"}</w:instrText>
      </w:r>
      <w:r w:rsidR="0081166D" w:rsidRPr="00CB1C7C">
        <w:rPr>
          <w:rFonts w:ascii="Times New Roman" w:hAnsi="Times New Roman"/>
          <w:sz w:val="20"/>
          <w:szCs w:val="20"/>
        </w:rPr>
        <w:fldChar w:fldCharType="separate"/>
      </w:r>
      <w:r>
        <w:rPr>
          <w:rFonts w:ascii="Times New Roman" w:hAnsi="Times New Roman"/>
          <w:noProof/>
          <w:sz w:val="20"/>
          <w:szCs w:val="20"/>
        </w:rPr>
        <w:t>(Kaka, 2015</w:t>
      </w:r>
      <w:r w:rsidRPr="00CB1C7C">
        <w:rPr>
          <w:rFonts w:ascii="Times New Roman" w:hAnsi="Times New Roman"/>
          <w:noProof/>
          <w:sz w:val="20"/>
          <w:szCs w:val="20"/>
        </w:rPr>
        <w:t>)</w:t>
      </w:r>
      <w:r w:rsidR="0081166D" w:rsidRPr="00CB1C7C">
        <w:rPr>
          <w:rFonts w:ascii="Times New Roman" w:hAnsi="Times New Roman"/>
          <w:sz w:val="20"/>
          <w:szCs w:val="20"/>
        </w:rPr>
        <w:fldChar w:fldCharType="end"/>
      </w:r>
      <w:r w:rsidR="00871BAA" w:rsidRPr="00C04CE4">
        <w:rPr>
          <w:rFonts w:ascii="Times New Roman" w:hAnsi="Times New Roman"/>
          <w:color w:val="000000"/>
          <w:sz w:val="20"/>
          <w:szCs w:val="20"/>
        </w:rPr>
        <w:t>.</w:t>
      </w:r>
      <w:r w:rsidR="00E7611B">
        <w:rPr>
          <w:rFonts w:ascii="Times New Roman" w:hAnsi="Times New Roman"/>
          <w:color w:val="000000"/>
          <w:sz w:val="20"/>
          <w:szCs w:val="20"/>
        </w:rPr>
        <w:t xml:space="preserve"> Upah merupakan bentuk kompensasi yang diberikan perusahaan.</w:t>
      </w:r>
      <w:r>
        <w:rPr>
          <w:rFonts w:ascii="Times New Roman" w:hAnsi="Times New Roman"/>
          <w:color w:val="000000"/>
          <w:sz w:val="20"/>
          <w:szCs w:val="20"/>
        </w:rPr>
        <w:t>“</w:t>
      </w:r>
      <w:r w:rsidR="00871BAA" w:rsidRPr="00C04CE4">
        <w:rPr>
          <w:rFonts w:ascii="Times New Roman" w:hAnsi="Times New Roman"/>
          <w:color w:val="000000"/>
          <w:sz w:val="20"/>
          <w:szCs w:val="20"/>
        </w:rPr>
        <w:t xml:space="preserve">Begitupula jika terjadi PHK bahkan pekerja harus diberi uang pesangon agar keberlangsungan hidupnya dapat tercukupi walau hanya untuk sementara waktu. UU </w:t>
      </w:r>
      <w:r w:rsidR="00871BAA" w:rsidRPr="00C04CE4">
        <w:rPr>
          <w:rFonts w:ascii="Times New Roman" w:hAnsi="Times New Roman"/>
          <w:color w:val="000000"/>
          <w:sz w:val="20"/>
          <w:szCs w:val="20"/>
        </w:rPr>
        <w:lastRenderedPageBreak/>
        <w:t>Ketenagakerjaan telah mengatur perihal perjanjian kerja, hubungan kerja hingga PHK dan hak-hak pekerja yang di-PHK. UU Ketenagakerjaan dan peraturan-peraturan terkait telah menetapkan ketentuan mengenai sebab-akibat dari adanya hubungan kerja dengan memperhatikan kondisi sesungguhnya yang terjadi pada masyarakat. Keberadaan hukum memberi kejelasan terhadap yang boleh dilakukan dan yang tidak boleh dilakukan oleh manusia</w:t>
      </w:r>
      <w:r>
        <w:rPr>
          <w:rFonts w:ascii="Times New Roman" w:hAnsi="Times New Roman"/>
          <w:color w:val="000000"/>
          <w:sz w:val="20"/>
          <w:szCs w:val="20"/>
        </w:rPr>
        <w:t xml:space="preserve">” </w:t>
      </w:r>
      <w:r w:rsidR="0081166D" w:rsidRPr="00CB1C7C">
        <w:rPr>
          <w:rFonts w:ascii="Times New Roman" w:hAnsi="Times New Roman"/>
          <w:sz w:val="20"/>
          <w:szCs w:val="20"/>
        </w:rPr>
        <w:fldChar w:fldCharType="begin" w:fldLock="1"/>
      </w:r>
      <w:r w:rsidRPr="00CB1C7C">
        <w:rPr>
          <w:rFonts w:ascii="Times New Roman" w:hAnsi="Times New Roman"/>
          <w:sz w:val="20"/>
          <w:szCs w:val="20"/>
        </w:rPr>
        <w:instrText>ADDIN CSL_CITATION {"citationItems":[{"id":"ITEM-1","itemData":{"author":[{"dropping-particle":"","family":"Endang","given":"M. Ikbar Andi","non-dropping-particle":"","parse-names":false,"suffix":""}],"container-title":"Jurnal Hukum Peratun","id":"ITEM-1","issued":{"date-parts":[["2018"]]},"page":"223-244","title":"DISKRESI DAN TANGGUNG JAWAB PEJABAT PEMERINTAHAN MENURUT UNDANG-UNDANG ADMINISTRASI PEMERINTAHAN","type":"article-journal","volume":"1"},"uris":["http://www.mendeley.com/documents/?uuid=3201c25b-f588-473e-bef9-0327904254ac"]}],"mendeley":{"formattedCitation":"(Endang 2018)","plainTextFormattedCitation":"(Endang 2018)","previouslyFormattedCitation":"(Endang 2018)"},"properties":{"noteIndex":0},"schema":"https://github.com/citation-style-language/schema/raw/master/csl-citation.json"}</w:instrText>
      </w:r>
      <w:r w:rsidR="0081166D" w:rsidRPr="00CB1C7C">
        <w:rPr>
          <w:rFonts w:ascii="Times New Roman" w:hAnsi="Times New Roman"/>
          <w:sz w:val="20"/>
          <w:szCs w:val="20"/>
        </w:rPr>
        <w:fldChar w:fldCharType="separate"/>
      </w:r>
      <w:r>
        <w:rPr>
          <w:rFonts w:ascii="Times New Roman" w:hAnsi="Times New Roman"/>
          <w:noProof/>
          <w:sz w:val="20"/>
          <w:szCs w:val="20"/>
        </w:rPr>
        <w:t>(Sudibyo, 2016</w:t>
      </w:r>
      <w:r w:rsidRPr="00CB1C7C">
        <w:rPr>
          <w:rFonts w:ascii="Times New Roman" w:hAnsi="Times New Roman"/>
          <w:noProof/>
          <w:sz w:val="20"/>
          <w:szCs w:val="20"/>
        </w:rPr>
        <w:t>)</w:t>
      </w:r>
      <w:r w:rsidR="0081166D" w:rsidRPr="00CB1C7C">
        <w:rPr>
          <w:rFonts w:ascii="Times New Roman" w:hAnsi="Times New Roman"/>
          <w:sz w:val="20"/>
          <w:szCs w:val="20"/>
        </w:rPr>
        <w:fldChar w:fldCharType="end"/>
      </w:r>
      <w:r w:rsidR="00871BAA" w:rsidRPr="00C04CE4">
        <w:rPr>
          <w:rFonts w:ascii="Times New Roman" w:hAnsi="Times New Roman"/>
          <w:color w:val="000000"/>
          <w:sz w:val="20"/>
          <w:szCs w:val="20"/>
        </w:rPr>
        <w:t>.</w:t>
      </w:r>
    </w:p>
    <w:p w:rsidR="00871BAA" w:rsidRPr="00C04CE4" w:rsidRDefault="00686F79" w:rsidP="008A2393">
      <w:pPr>
        <w:spacing w:after="0" w:line="276" w:lineRule="auto"/>
        <w:ind w:firstLine="426"/>
        <w:jc w:val="both"/>
        <w:rPr>
          <w:rFonts w:ascii="Times New Roman" w:hAnsi="Times New Roman"/>
          <w:b/>
          <w:color w:val="000000"/>
          <w:sz w:val="20"/>
          <w:szCs w:val="20"/>
        </w:rPr>
      </w:pPr>
      <w:r>
        <w:rPr>
          <w:rFonts w:ascii="Times New Roman" w:hAnsi="Times New Roman"/>
          <w:color w:val="000000"/>
          <w:sz w:val="20"/>
          <w:szCs w:val="20"/>
        </w:rPr>
        <w:tab/>
        <w:t xml:space="preserve">Didalam </w:t>
      </w:r>
      <w:r w:rsidR="00E718F1">
        <w:rPr>
          <w:rFonts w:ascii="Times New Roman" w:hAnsi="Times New Roman"/>
          <w:color w:val="000000"/>
          <w:sz w:val="20"/>
          <w:szCs w:val="20"/>
        </w:rPr>
        <w:t>bidang ketenagakerjaan satu hal yang dimulai pasti berakhir, begitupun dalam</w:t>
      </w:r>
      <w:r w:rsidR="00871BAA" w:rsidRPr="00C04CE4">
        <w:rPr>
          <w:rFonts w:ascii="Times New Roman" w:hAnsi="Times New Roman"/>
          <w:color w:val="000000"/>
          <w:sz w:val="20"/>
          <w:szCs w:val="20"/>
        </w:rPr>
        <w:t xml:space="preserve"> hubungan kerja</w:t>
      </w:r>
      <w:r w:rsidR="00E718F1">
        <w:rPr>
          <w:rFonts w:ascii="Times New Roman" w:hAnsi="Times New Roman"/>
          <w:color w:val="000000"/>
          <w:sz w:val="20"/>
          <w:szCs w:val="20"/>
        </w:rPr>
        <w:t>, memungkinkan</w:t>
      </w:r>
      <w:r w:rsidR="00871BAA" w:rsidRPr="00C04CE4">
        <w:rPr>
          <w:rFonts w:ascii="Times New Roman" w:hAnsi="Times New Roman"/>
          <w:color w:val="000000"/>
          <w:sz w:val="20"/>
          <w:szCs w:val="20"/>
        </w:rPr>
        <w:t xml:space="preserve"> terjadi</w:t>
      </w:r>
      <w:r w:rsidR="00E718F1">
        <w:rPr>
          <w:rFonts w:ascii="Times New Roman" w:hAnsi="Times New Roman"/>
          <w:color w:val="000000"/>
          <w:sz w:val="20"/>
          <w:szCs w:val="20"/>
        </w:rPr>
        <w:t xml:space="preserve"> PHK karena berbagai macam faktor</w:t>
      </w:r>
      <w:r w:rsidR="00871BAA" w:rsidRPr="00C04CE4">
        <w:rPr>
          <w:rFonts w:ascii="Times New Roman" w:hAnsi="Times New Roman"/>
          <w:color w:val="000000"/>
          <w:sz w:val="20"/>
          <w:szCs w:val="20"/>
        </w:rPr>
        <w:t xml:space="preserve">. </w:t>
      </w:r>
      <w:r w:rsidR="00E718F1">
        <w:rPr>
          <w:rFonts w:ascii="Times New Roman" w:hAnsi="Times New Roman"/>
          <w:color w:val="000000"/>
          <w:sz w:val="20"/>
          <w:szCs w:val="20"/>
        </w:rPr>
        <w:t xml:space="preserve">Contohnya PHK yang </w:t>
      </w:r>
      <w:r w:rsidR="00871BAA" w:rsidRPr="00C04CE4">
        <w:rPr>
          <w:rFonts w:ascii="Times New Roman" w:hAnsi="Times New Roman"/>
          <w:color w:val="000000"/>
          <w:sz w:val="20"/>
          <w:szCs w:val="20"/>
        </w:rPr>
        <w:t xml:space="preserve">terjadi antara PT Bumi Mulya Makmur Lestari dengan 68 pekerjanya bermula dari mangkirnya pekerja karena jenis kerjanya diganti yang awalnya bekerja sebagai Satuan Pengamanan menjadi Bagian Pemanenan, Penyemprotan, dan Pemupukan akibat dari pengalihan bagian keamanan PT. Bumi Mulya Makmur Lesatari kepada PT. Pengamanan Anak Bangsa. Jumlah Kompensasi akibat PHK yang diberikan perusahaan tidak membuat 68 pekerja puas. </w:t>
      </w:r>
    </w:p>
    <w:p w:rsidR="00871BAA" w:rsidRPr="00630A13" w:rsidRDefault="00630A13" w:rsidP="008A2393">
      <w:pPr>
        <w:tabs>
          <w:tab w:val="left" w:pos="0"/>
        </w:tabs>
        <w:spacing w:after="0" w:line="276" w:lineRule="auto"/>
        <w:ind w:firstLine="426"/>
        <w:jc w:val="both"/>
        <w:rPr>
          <w:rFonts w:ascii="Times New Roman" w:hAnsi="Times New Roman"/>
          <w:sz w:val="20"/>
          <w:szCs w:val="20"/>
          <w:bdr w:val="none" w:sz="0" w:space="0" w:color="auto" w:frame="1"/>
        </w:rPr>
      </w:pPr>
      <w:r>
        <w:rPr>
          <w:rFonts w:ascii="Times New Roman" w:hAnsi="Times New Roman"/>
          <w:sz w:val="20"/>
          <w:szCs w:val="20"/>
          <w:bdr w:val="none" w:sz="0" w:space="0" w:color="auto" w:frame="1"/>
        </w:rPr>
        <w:t xml:space="preserve">Mengingat </w:t>
      </w:r>
      <w:r w:rsidR="00A90850">
        <w:rPr>
          <w:rFonts w:ascii="Times New Roman" w:hAnsi="Times New Roman"/>
          <w:sz w:val="20"/>
          <w:szCs w:val="20"/>
          <w:bdr w:val="none" w:sz="0" w:space="0" w:color="auto" w:frame="1"/>
        </w:rPr>
        <w:t>PHK terjadi 1 Oktober 2020</w:t>
      </w:r>
      <w:r w:rsidR="00871BAA" w:rsidRPr="00C04CE4">
        <w:rPr>
          <w:rFonts w:ascii="Times New Roman" w:hAnsi="Times New Roman"/>
          <w:sz w:val="20"/>
          <w:szCs w:val="20"/>
          <w:bdr w:val="none" w:sz="0" w:space="0" w:color="auto" w:frame="1"/>
        </w:rPr>
        <w:t>,</w:t>
      </w:r>
      <w:r w:rsidR="00A90850">
        <w:rPr>
          <w:rFonts w:ascii="Times New Roman" w:hAnsi="Times New Roman"/>
          <w:sz w:val="20"/>
          <w:szCs w:val="20"/>
          <w:bdr w:val="none" w:sz="0" w:space="0" w:color="auto" w:frame="1"/>
        </w:rPr>
        <w:t xml:space="preserve"> maka aturan mengenai perselisihan hak</w:t>
      </w:r>
      <w:r w:rsidR="00871BAA" w:rsidRPr="00C04CE4">
        <w:rPr>
          <w:rFonts w:ascii="Times New Roman" w:hAnsi="Times New Roman"/>
          <w:sz w:val="20"/>
          <w:szCs w:val="20"/>
          <w:bdr w:val="none" w:sz="0" w:space="0" w:color="auto" w:frame="1"/>
        </w:rPr>
        <w:t xml:space="preserve"> yang menjadi dasar putusan Mahkamah Agung ini harus berdasar pada UU Nomor 13 Tahun 2003. </w:t>
      </w:r>
      <w:r>
        <w:rPr>
          <w:rFonts w:ascii="Times New Roman" w:hAnsi="Times New Roman"/>
          <w:sz w:val="20"/>
          <w:szCs w:val="20"/>
          <w:bdr w:val="none" w:sz="0" w:space="0" w:color="auto" w:frame="1"/>
        </w:rPr>
        <w:t xml:space="preserve">Pertimbangan hukum </w:t>
      </w:r>
      <w:r w:rsidR="00E718F1">
        <w:rPr>
          <w:rFonts w:ascii="Times New Roman" w:hAnsi="Times New Roman"/>
          <w:sz w:val="20"/>
          <w:szCs w:val="20"/>
          <w:bdr w:val="none" w:sz="0" w:space="0" w:color="auto" w:frame="1"/>
        </w:rPr>
        <w:t xml:space="preserve">pada </w:t>
      </w:r>
      <w:r>
        <w:rPr>
          <w:rFonts w:ascii="Times New Roman" w:hAnsi="Times New Roman"/>
          <w:sz w:val="20"/>
          <w:szCs w:val="20"/>
          <w:bdr w:val="none" w:sz="0" w:space="0" w:color="auto" w:frame="1"/>
        </w:rPr>
        <w:t xml:space="preserve">putusan tingkat pertama </w:t>
      </w:r>
      <w:r w:rsidR="00E718F1">
        <w:rPr>
          <w:rFonts w:ascii="Times New Roman" w:hAnsi="Times New Roman"/>
          <w:sz w:val="20"/>
          <w:szCs w:val="20"/>
          <w:bdr w:val="none" w:sz="0" w:space="0" w:color="auto" w:frame="1"/>
        </w:rPr>
        <w:t xml:space="preserve">menggunakan Pasal 36 </w:t>
      </w:r>
      <w:r w:rsidR="00871BAA" w:rsidRPr="00C04CE4">
        <w:rPr>
          <w:rFonts w:ascii="Times New Roman" w:hAnsi="Times New Roman"/>
          <w:sz w:val="20"/>
          <w:szCs w:val="20"/>
          <w:bdr w:val="none" w:sz="0" w:space="0" w:color="auto" w:frame="1"/>
        </w:rPr>
        <w:t>PP Nomor 35 Tahun 20</w:t>
      </w:r>
      <w:r>
        <w:rPr>
          <w:rFonts w:ascii="Times New Roman" w:hAnsi="Times New Roman"/>
          <w:sz w:val="20"/>
          <w:szCs w:val="20"/>
          <w:bdr w:val="none" w:sz="0" w:space="0" w:color="auto" w:frame="1"/>
        </w:rPr>
        <w:t xml:space="preserve">21, </w:t>
      </w:r>
      <w:r w:rsidR="00E718F1">
        <w:rPr>
          <w:rFonts w:ascii="Times New Roman" w:hAnsi="Times New Roman"/>
          <w:sz w:val="20"/>
          <w:szCs w:val="20"/>
          <w:bdr w:val="none" w:sz="0" w:space="0" w:color="auto" w:frame="1"/>
        </w:rPr>
        <w:t>“</w:t>
      </w:r>
      <w:r>
        <w:rPr>
          <w:rFonts w:ascii="Times New Roman" w:hAnsi="Times New Roman"/>
          <w:sz w:val="20"/>
          <w:szCs w:val="20"/>
          <w:bdr w:val="none" w:sz="0" w:space="0" w:color="auto" w:frame="1"/>
        </w:rPr>
        <w:t xml:space="preserve">pemerintah </w:t>
      </w:r>
      <w:r w:rsidR="00871BAA" w:rsidRPr="00C04CE4">
        <w:rPr>
          <w:rFonts w:ascii="Times New Roman" w:hAnsi="Times New Roman"/>
          <w:sz w:val="20"/>
          <w:szCs w:val="20"/>
          <w:bdr w:val="none" w:sz="0" w:space="0" w:color="auto" w:frame="1"/>
        </w:rPr>
        <w:t xml:space="preserve">memperbolehkan perusahaan atau pengusaha melakukan PHK kepada karyawannya dengan 15 alasan salah satunya adalah </w:t>
      </w:r>
      <w:r w:rsidR="00871BAA" w:rsidRPr="00C04CE4">
        <w:rPr>
          <w:rFonts w:ascii="Times New Roman" w:hAnsi="Times New Roman"/>
          <w:sz w:val="20"/>
          <w:szCs w:val="20"/>
          <w:bdr w:val="none" w:sz="0" w:space="0" w:color="auto" w:frame="1"/>
          <w:shd w:val="clear" w:color="auto" w:fill="FFFFFF"/>
        </w:rPr>
        <w:t>Pekerja mangkir selama 5 hari kerja atau lebih berturut-turut tanpa keterangan secara tertulis yang dilengkapi dengan bukti yang sah dan telah dipanggil oleh pengusaha 2 kali secara patut dan tertulis</w:t>
      </w:r>
      <w:r w:rsidR="00E718F1">
        <w:rPr>
          <w:rFonts w:ascii="Times New Roman" w:hAnsi="Times New Roman"/>
          <w:sz w:val="20"/>
          <w:szCs w:val="20"/>
          <w:bdr w:val="none" w:sz="0" w:space="0" w:color="auto" w:frame="1"/>
          <w:shd w:val="clear" w:color="auto" w:fill="FFFFFF"/>
        </w:rPr>
        <w:t>”</w:t>
      </w:r>
      <w:r w:rsidR="00871BAA" w:rsidRPr="00C04CE4">
        <w:rPr>
          <w:rFonts w:ascii="Times New Roman" w:hAnsi="Times New Roman"/>
          <w:sz w:val="20"/>
          <w:szCs w:val="20"/>
          <w:bdr w:val="none" w:sz="0" w:space="0" w:color="auto" w:frame="1"/>
          <w:shd w:val="clear" w:color="auto" w:fill="FFFFFF"/>
        </w:rPr>
        <w:t xml:space="preserve">. Dalam hal itu penulis menilai bahwa ketentuan tersebut </w:t>
      </w:r>
      <w:r w:rsidR="00871BAA" w:rsidRPr="00C04CE4">
        <w:rPr>
          <w:rFonts w:ascii="Times New Roman" w:hAnsi="Times New Roman"/>
          <w:sz w:val="20"/>
          <w:szCs w:val="20"/>
          <w:u w:val="single"/>
          <w:bdr w:val="none" w:sz="0" w:space="0" w:color="auto" w:frame="1"/>
          <w:shd w:val="clear" w:color="auto" w:fill="FFFFFF"/>
        </w:rPr>
        <w:t>sama dengan ketentuan</w:t>
      </w:r>
      <w:r w:rsidR="00871BAA" w:rsidRPr="00C04CE4">
        <w:rPr>
          <w:rFonts w:ascii="Times New Roman" w:hAnsi="Times New Roman"/>
          <w:sz w:val="20"/>
          <w:szCs w:val="20"/>
          <w:bdr w:val="none" w:sz="0" w:space="0" w:color="auto" w:frame="1"/>
          <w:shd w:val="clear" w:color="auto" w:fill="FFFFFF"/>
        </w:rPr>
        <w:t xml:space="preserve"> Pasal 168 ayat (1) UU Nomor 13 Tahun 2003 yang menyatakan </w:t>
      </w:r>
      <w:r w:rsidR="00E718F1">
        <w:rPr>
          <w:rFonts w:ascii="Times New Roman" w:hAnsi="Times New Roman"/>
          <w:sz w:val="20"/>
          <w:szCs w:val="20"/>
          <w:bdr w:val="none" w:sz="0" w:space="0" w:color="auto" w:frame="1"/>
          <w:shd w:val="clear" w:color="auto" w:fill="FFFFFF"/>
        </w:rPr>
        <w:t>“</w:t>
      </w:r>
      <w:r w:rsidR="00871BAA" w:rsidRPr="00C04CE4">
        <w:rPr>
          <w:rFonts w:ascii="Times New Roman" w:hAnsi="Times New Roman"/>
          <w:color w:val="000000"/>
          <w:sz w:val="20"/>
          <w:szCs w:val="20"/>
        </w:rPr>
        <w:t>Pekerja/buruh yang mangkir selama 5 (lima) hari kerja atau lebih berturutturut tanpa keterangan secara ter tulis yang dilengkapi dengan bukti yang sah dan telah dipanggil oleh pengusaha 2 (dua) kali secara patut dan tertulis dapat diputus hubungan kerjanya karena dikualifikasikan mengundurkan diri</w:t>
      </w:r>
      <w:r w:rsidR="00E718F1">
        <w:rPr>
          <w:rFonts w:ascii="Times New Roman" w:hAnsi="Times New Roman"/>
          <w:color w:val="000000"/>
          <w:sz w:val="20"/>
          <w:szCs w:val="20"/>
        </w:rPr>
        <w:t>”</w:t>
      </w:r>
      <w:r w:rsidR="00871BAA" w:rsidRPr="00C04CE4">
        <w:rPr>
          <w:rFonts w:ascii="Times New Roman" w:hAnsi="Times New Roman"/>
          <w:color w:val="000000"/>
          <w:sz w:val="20"/>
          <w:szCs w:val="20"/>
        </w:rPr>
        <w:t>.</w:t>
      </w:r>
    </w:p>
    <w:p w:rsidR="00871BAA" w:rsidRPr="00C04CE4" w:rsidRDefault="00871BAA" w:rsidP="008A2393">
      <w:pPr>
        <w:pStyle w:val="NormalWeb"/>
        <w:tabs>
          <w:tab w:val="left" w:pos="0"/>
        </w:tabs>
        <w:spacing w:before="0" w:beforeAutospacing="0" w:after="0" w:afterAutospacing="0" w:line="276" w:lineRule="auto"/>
        <w:ind w:firstLine="426"/>
        <w:jc w:val="both"/>
        <w:rPr>
          <w:rStyle w:val="fontstyle21"/>
          <w:rFonts w:ascii="Times New Roman" w:hAnsi="Times New Roman" w:cs="Times New Roman"/>
          <w:sz w:val="20"/>
          <w:szCs w:val="20"/>
        </w:rPr>
      </w:pPr>
      <w:r w:rsidRPr="00C04CE4">
        <w:rPr>
          <w:rStyle w:val="fontstyle21"/>
          <w:rFonts w:ascii="Times New Roman" w:hAnsi="Times New Roman" w:cs="Times New Roman"/>
          <w:sz w:val="20"/>
          <w:szCs w:val="20"/>
        </w:rPr>
        <w:t xml:space="preserve">Dalam pertimbangan Hukum Hakim MA menyatakan bahwa putusan </w:t>
      </w:r>
      <w:r w:rsidRPr="00C04CE4">
        <w:rPr>
          <w:rStyle w:val="fontstyle31"/>
          <w:rFonts w:ascii="Times New Roman" w:hAnsi="Times New Roman" w:cs="Times New Roman"/>
          <w:sz w:val="20"/>
          <w:szCs w:val="20"/>
        </w:rPr>
        <w:t xml:space="preserve">Judex Facti </w:t>
      </w:r>
      <w:r w:rsidRPr="00C04CE4">
        <w:rPr>
          <w:rStyle w:val="fontstyle21"/>
          <w:rFonts w:ascii="Times New Roman" w:hAnsi="Times New Roman" w:cs="Times New Roman"/>
          <w:sz w:val="20"/>
          <w:szCs w:val="20"/>
        </w:rPr>
        <w:t xml:space="preserve">keliru sebab memberlakukan hukum secararetroaktif, yaitu menyatakan PHK sejak 1 Oktober 2020 namunmemberlakukan Undang-Undang Nomor 11 Tahun 2020 tentang CiptaKerja yang berlaku 2 </w:t>
      </w:r>
      <w:r w:rsidRPr="00C04CE4">
        <w:rPr>
          <w:rStyle w:val="fontstyle21"/>
          <w:rFonts w:ascii="Times New Roman" w:hAnsi="Times New Roman" w:cs="Times New Roman"/>
          <w:sz w:val="20"/>
          <w:szCs w:val="20"/>
        </w:rPr>
        <w:lastRenderedPageBreak/>
        <w:t xml:space="preserve">November 2020 dan Peraturan Pemerintah Nomor 35 Tahun 2021 yang berlaku tanggal 2 Februari 2021 </w:t>
      </w:r>
      <w:r w:rsidRPr="00C04CE4">
        <w:rPr>
          <w:rStyle w:val="fontstyle21"/>
          <w:rFonts w:ascii="Times New Roman" w:hAnsi="Times New Roman" w:cs="Times New Roman"/>
          <w:sz w:val="20"/>
          <w:szCs w:val="20"/>
          <w:u w:val="single"/>
        </w:rPr>
        <w:t>dapat penulis terima dan benar adanya</w:t>
      </w:r>
      <w:r w:rsidRPr="00C04CE4">
        <w:rPr>
          <w:rStyle w:val="fontstyle21"/>
          <w:rFonts w:ascii="Times New Roman" w:hAnsi="Times New Roman" w:cs="Times New Roman"/>
          <w:sz w:val="20"/>
          <w:szCs w:val="20"/>
        </w:rPr>
        <w:t>.</w:t>
      </w:r>
    </w:p>
    <w:p w:rsidR="00871BAA" w:rsidRDefault="00871BAA" w:rsidP="008A2393">
      <w:pPr>
        <w:pStyle w:val="NormalWeb"/>
        <w:tabs>
          <w:tab w:val="left" w:pos="0"/>
        </w:tabs>
        <w:spacing w:before="0" w:beforeAutospacing="0" w:after="0" w:afterAutospacing="0" w:line="276" w:lineRule="auto"/>
        <w:ind w:firstLine="426"/>
        <w:jc w:val="both"/>
        <w:rPr>
          <w:sz w:val="20"/>
          <w:szCs w:val="20"/>
        </w:rPr>
      </w:pPr>
      <w:r w:rsidRPr="00C04CE4">
        <w:rPr>
          <w:rStyle w:val="fontstyle21"/>
          <w:rFonts w:ascii="Times New Roman" w:hAnsi="Times New Roman" w:cs="Times New Roman"/>
          <w:sz w:val="20"/>
          <w:szCs w:val="20"/>
        </w:rPr>
        <w:t xml:space="preserve">Selanjutnya </w:t>
      </w:r>
      <w:r w:rsidRPr="00C04CE4">
        <w:rPr>
          <w:sz w:val="20"/>
          <w:szCs w:val="20"/>
        </w:rPr>
        <w:t>Majelis hakim pada pengadilan tingkat pertama berpendapat bahwastatus hubungan kerja ParaPenggugat yang semula adalah Karyawan Harian Tetap (KHT) menjadi</w:t>
      </w:r>
      <w:r w:rsidR="00E718F1">
        <w:rPr>
          <w:sz w:val="20"/>
          <w:szCs w:val="20"/>
        </w:rPr>
        <w:t>PKWTT</w:t>
      </w:r>
      <w:r w:rsidRPr="00C04CE4">
        <w:rPr>
          <w:sz w:val="20"/>
          <w:szCs w:val="20"/>
        </w:rPr>
        <w:t xml:space="preserve"> berdasarkan Pasal 10 Peraturan Pemerintah No. 35 tahun 2021 </w:t>
      </w:r>
      <w:r w:rsidRPr="00C04CE4">
        <w:rPr>
          <w:sz w:val="20"/>
          <w:szCs w:val="20"/>
          <w:u w:val="single"/>
        </w:rPr>
        <w:t>dapat penulis terima karena bersesuaian dengan UU Nomor 13 Tahun 2003</w:t>
      </w:r>
      <w:r w:rsidRPr="00C04CE4">
        <w:rPr>
          <w:sz w:val="20"/>
          <w:szCs w:val="20"/>
        </w:rPr>
        <w:t>. Meskipun disebutkan diawal bahwa dilihat dari waktu terjadinya PHK, maka aturan yang dipakai harus sesuai aturan yang berlaku selama kejadian terjadi. Dalam UU Nomor 13 Tahun 2003</w:t>
      </w:r>
      <w:r w:rsidR="00D370C0">
        <w:rPr>
          <w:sz w:val="20"/>
          <w:szCs w:val="20"/>
        </w:rPr>
        <w:t xml:space="preserve"> sebelum diubah oleh UU Cipta Kerja</w:t>
      </w:r>
      <w:r w:rsidR="00E86143">
        <w:rPr>
          <w:sz w:val="20"/>
          <w:szCs w:val="20"/>
        </w:rPr>
        <w:t xml:space="preserve"> memuat dua jenis</w:t>
      </w:r>
      <w:r w:rsidRPr="00C04CE4">
        <w:rPr>
          <w:sz w:val="20"/>
          <w:szCs w:val="20"/>
        </w:rPr>
        <w:t xml:space="preserve"> perjanjian kerja yaitu </w:t>
      </w:r>
      <w:r w:rsidR="00E86143">
        <w:rPr>
          <w:sz w:val="20"/>
          <w:szCs w:val="20"/>
        </w:rPr>
        <w:t>“</w:t>
      </w:r>
      <w:r w:rsidRPr="00C04CE4">
        <w:rPr>
          <w:bCs/>
          <w:sz w:val="20"/>
          <w:szCs w:val="20"/>
        </w:rPr>
        <w:t>Perjanjian Kerja Waktu Tidak Tertentu</w:t>
      </w:r>
      <w:r w:rsidR="00E86143">
        <w:rPr>
          <w:sz w:val="20"/>
          <w:szCs w:val="20"/>
        </w:rPr>
        <w:t> (PKWTT</w:t>
      </w:r>
      <w:r w:rsidRPr="00C04CE4">
        <w:rPr>
          <w:sz w:val="20"/>
          <w:szCs w:val="20"/>
        </w:rPr>
        <w:t>) dan </w:t>
      </w:r>
      <w:r w:rsidRPr="00C04CE4">
        <w:rPr>
          <w:bCs/>
          <w:sz w:val="20"/>
          <w:szCs w:val="20"/>
        </w:rPr>
        <w:t>Perjanjian Kerja Waktu Tertentu</w:t>
      </w:r>
      <w:r w:rsidR="00E86143">
        <w:rPr>
          <w:sz w:val="20"/>
          <w:szCs w:val="20"/>
        </w:rPr>
        <w:t> (PKWT)”</w:t>
      </w:r>
      <w:r w:rsidRPr="00C04CE4">
        <w:rPr>
          <w:sz w:val="20"/>
          <w:szCs w:val="20"/>
        </w:rPr>
        <w:t xml:space="preserve"> sebagaimana disebutkan dan diatur di dalam </w:t>
      </w:r>
      <w:r w:rsidRPr="00C04CE4">
        <w:rPr>
          <w:bCs/>
          <w:sz w:val="20"/>
          <w:szCs w:val="20"/>
        </w:rPr>
        <w:t xml:space="preserve">Pasal 56 ayat (1) UU </w:t>
      </w:r>
      <w:r w:rsidRPr="00C04CE4">
        <w:rPr>
          <w:sz w:val="20"/>
          <w:szCs w:val="20"/>
        </w:rPr>
        <w:t>Nomor 13 Tahun 2003. Lebih lanjut, menurut Pasal 56 ayat (2</w:t>
      </w:r>
      <w:r w:rsidR="00E86143">
        <w:rPr>
          <w:sz w:val="20"/>
          <w:szCs w:val="20"/>
        </w:rPr>
        <w:t>) UU Nomor 13 Tahun 2003 menyatakan,“</w:t>
      </w:r>
      <w:r w:rsidRPr="00C04CE4">
        <w:rPr>
          <w:sz w:val="20"/>
          <w:szCs w:val="20"/>
        </w:rPr>
        <w:t>pelaksanaan PKWT didasarkan pada </w:t>
      </w:r>
      <w:r w:rsidRPr="00C04CE4">
        <w:rPr>
          <w:sz w:val="20"/>
          <w:szCs w:val="20"/>
          <w:u w:val="single"/>
        </w:rPr>
        <w:t>jangka waktu</w:t>
      </w:r>
      <w:r w:rsidRPr="00C04CE4">
        <w:rPr>
          <w:sz w:val="20"/>
          <w:szCs w:val="20"/>
        </w:rPr>
        <w:t> dan </w:t>
      </w:r>
      <w:r w:rsidRPr="00C04CE4">
        <w:rPr>
          <w:sz w:val="20"/>
          <w:szCs w:val="20"/>
          <w:u w:val="single"/>
        </w:rPr>
        <w:t>selesainya suatu pekerjaan tertentu</w:t>
      </w:r>
      <w:r w:rsidR="00E86143">
        <w:rPr>
          <w:sz w:val="20"/>
          <w:szCs w:val="20"/>
        </w:rPr>
        <w:t>”.</w:t>
      </w:r>
    </w:p>
    <w:p w:rsidR="00FA7673" w:rsidRDefault="00F6582C" w:rsidP="008A2393">
      <w:pPr>
        <w:pStyle w:val="NormalWeb"/>
        <w:tabs>
          <w:tab w:val="left" w:pos="0"/>
        </w:tabs>
        <w:spacing w:before="0" w:beforeAutospacing="0" w:after="0" w:afterAutospacing="0" w:line="276" w:lineRule="auto"/>
        <w:ind w:firstLine="426"/>
        <w:jc w:val="both"/>
        <w:rPr>
          <w:sz w:val="20"/>
          <w:szCs w:val="20"/>
        </w:rPr>
      </w:pPr>
      <w:r w:rsidRPr="00FA7673">
        <w:rPr>
          <w:sz w:val="20"/>
          <w:szCs w:val="20"/>
        </w:rPr>
        <w:t xml:space="preserve">“Pekerjaan adalah objek perjanjian kerja yang harus dilaksanakan seperti tugas atau kewajiban. Oleh karena itu, pekerjaan menjadi salah satu faktor penting dari perjanjian kerja. Jika perjanjian yang dijanjikan tidak ada, perjanjian kerja batal demi hukum” </w:t>
      </w:r>
      <w:sdt>
        <w:sdtPr>
          <w:rPr>
            <w:sz w:val="20"/>
            <w:szCs w:val="20"/>
          </w:rPr>
          <w:id w:val="2353976"/>
          <w:citation/>
        </w:sdtPr>
        <w:sdtEndPr/>
        <w:sdtContent>
          <w:r w:rsidR="0081166D" w:rsidRPr="00FA7673">
            <w:rPr>
              <w:sz w:val="20"/>
              <w:szCs w:val="20"/>
            </w:rPr>
            <w:fldChar w:fldCharType="begin"/>
          </w:r>
          <w:r w:rsidRPr="00FA7673">
            <w:rPr>
              <w:sz w:val="20"/>
              <w:szCs w:val="20"/>
            </w:rPr>
            <w:instrText xml:space="preserve"> CITATION Pit10 \l 1033 </w:instrText>
          </w:r>
          <w:r w:rsidR="0081166D" w:rsidRPr="00FA7673">
            <w:rPr>
              <w:sz w:val="20"/>
              <w:szCs w:val="20"/>
            </w:rPr>
            <w:fldChar w:fldCharType="separate"/>
          </w:r>
          <w:r w:rsidRPr="00FA7673">
            <w:rPr>
              <w:noProof/>
              <w:sz w:val="20"/>
              <w:szCs w:val="20"/>
            </w:rPr>
            <w:t>(Pitoyo, 2010)</w:t>
          </w:r>
          <w:r w:rsidR="0081166D" w:rsidRPr="00FA7673">
            <w:rPr>
              <w:sz w:val="20"/>
              <w:szCs w:val="20"/>
            </w:rPr>
            <w:fldChar w:fldCharType="end"/>
          </w:r>
        </w:sdtContent>
      </w:sdt>
      <w:r>
        <w:rPr>
          <w:sz w:val="20"/>
          <w:szCs w:val="20"/>
        </w:rPr>
        <w:t>.</w:t>
      </w:r>
      <w:r w:rsidR="00E62B88" w:rsidRPr="00E62B88">
        <w:rPr>
          <w:sz w:val="20"/>
          <w:szCs w:val="20"/>
        </w:rPr>
        <w:t>“UU No. 13 Tahun 2003 tidak membatasi pengertian pekerjaan karena apabila istilah tertentu diberikan, maka mempersulit pelaksanaan pelindungan hukum bagi pekerja”</w:t>
      </w:r>
      <w:sdt>
        <w:sdtPr>
          <w:rPr>
            <w:rFonts w:eastAsia="DengXian Light"/>
            <w:sz w:val="20"/>
            <w:szCs w:val="20"/>
          </w:rPr>
          <w:id w:val="2353974"/>
          <w:citation/>
        </w:sdtPr>
        <w:sdtEndPr/>
        <w:sdtContent>
          <w:r w:rsidR="0081166D" w:rsidRPr="00E62B88">
            <w:rPr>
              <w:rFonts w:eastAsia="DengXian Light"/>
              <w:sz w:val="20"/>
              <w:szCs w:val="20"/>
            </w:rPr>
            <w:fldChar w:fldCharType="begin"/>
          </w:r>
          <w:r w:rsidR="00E62B88" w:rsidRPr="00E62B88">
            <w:rPr>
              <w:rFonts w:eastAsia="DengXian Light"/>
              <w:sz w:val="20"/>
              <w:szCs w:val="20"/>
            </w:rPr>
            <w:instrText xml:space="preserve"> CITATION Bud09 \l 1033 </w:instrText>
          </w:r>
          <w:r w:rsidR="0081166D" w:rsidRPr="00E62B88">
            <w:rPr>
              <w:rFonts w:eastAsia="DengXian Light"/>
              <w:sz w:val="20"/>
              <w:szCs w:val="20"/>
            </w:rPr>
            <w:fldChar w:fldCharType="separate"/>
          </w:r>
          <w:r w:rsidR="00E62B88" w:rsidRPr="00E62B88">
            <w:rPr>
              <w:rFonts w:eastAsia="DengXian Light"/>
              <w:noProof/>
              <w:sz w:val="20"/>
              <w:szCs w:val="20"/>
            </w:rPr>
            <w:t>(Budiono, 2009)</w:t>
          </w:r>
          <w:r w:rsidR="0081166D" w:rsidRPr="00E62B88">
            <w:rPr>
              <w:rFonts w:eastAsia="DengXian Light"/>
              <w:sz w:val="20"/>
              <w:szCs w:val="20"/>
            </w:rPr>
            <w:fldChar w:fldCharType="end"/>
          </w:r>
        </w:sdtContent>
      </w:sdt>
    </w:p>
    <w:p w:rsidR="009E0174" w:rsidRPr="00FA7673" w:rsidRDefault="00E86143" w:rsidP="008A2393">
      <w:pPr>
        <w:pStyle w:val="NormalWeb"/>
        <w:spacing w:before="0" w:beforeAutospacing="0" w:after="0" w:afterAutospacing="0" w:line="276" w:lineRule="auto"/>
        <w:ind w:firstLine="447"/>
        <w:jc w:val="both"/>
        <w:textAlignment w:val="baseline"/>
        <w:rPr>
          <w:rFonts w:eastAsiaTheme="minorHAnsi"/>
          <w:color w:val="000000"/>
          <w:sz w:val="20"/>
          <w:szCs w:val="20"/>
        </w:rPr>
      </w:pPr>
      <w:r>
        <w:rPr>
          <w:sz w:val="20"/>
          <w:szCs w:val="20"/>
        </w:rPr>
        <w:t>Maka dari itu, hak</w:t>
      </w:r>
      <w:r w:rsidR="009E0174">
        <w:rPr>
          <w:sz w:val="20"/>
          <w:szCs w:val="20"/>
        </w:rPr>
        <w:t xml:space="preserve"> pekerja </w:t>
      </w:r>
      <w:r>
        <w:rPr>
          <w:sz w:val="20"/>
          <w:szCs w:val="20"/>
        </w:rPr>
        <w:t xml:space="preserve">dalam bekerja </w:t>
      </w:r>
      <w:r w:rsidR="009E0174">
        <w:rPr>
          <w:sz w:val="20"/>
          <w:szCs w:val="20"/>
        </w:rPr>
        <w:t>juga</w:t>
      </w:r>
      <w:r>
        <w:rPr>
          <w:sz w:val="20"/>
          <w:szCs w:val="20"/>
        </w:rPr>
        <w:t xml:space="preserve"> dilindungi</w:t>
      </w:r>
      <w:r w:rsidR="009E0174">
        <w:rPr>
          <w:sz w:val="20"/>
          <w:szCs w:val="20"/>
        </w:rPr>
        <w:t xml:space="preserve">, hal ini ditegaskan oleh Santoso </w:t>
      </w:r>
      <w:r>
        <w:rPr>
          <w:sz w:val="20"/>
          <w:szCs w:val="20"/>
        </w:rPr>
        <w:t>“</w:t>
      </w:r>
      <w:r w:rsidR="009E0174">
        <w:rPr>
          <w:sz w:val="20"/>
          <w:szCs w:val="20"/>
        </w:rPr>
        <w:t>bahwa dalam</w:t>
      </w:r>
      <w:r w:rsidR="009E0174" w:rsidRPr="00CB1C7C">
        <w:rPr>
          <w:sz w:val="20"/>
          <w:szCs w:val="20"/>
        </w:rPr>
        <w:t xml:space="preserve"> Pasal 28D ayat (2) UUD 1945 yang memberikan jaminan atas pekerjaan sebagaimana disebutkan yaitu</w:t>
      </w:r>
      <w:bookmarkStart w:id="19" w:name="_Hlk101260103"/>
      <w:r w:rsidR="009E0174" w:rsidRPr="00CB1C7C">
        <w:rPr>
          <w:sz w:val="20"/>
          <w:szCs w:val="20"/>
        </w:rPr>
        <w:t>Setiap orang berhak untuk bekerja serta mendapat imbalan dan perlakuan yang adil</w:t>
      </w:r>
      <w:r>
        <w:rPr>
          <w:sz w:val="20"/>
          <w:szCs w:val="20"/>
        </w:rPr>
        <w:t xml:space="preserve"> dan layak dalam hubungan kerja</w:t>
      </w:r>
      <w:r w:rsidR="009E0174" w:rsidRPr="00CB1C7C">
        <w:rPr>
          <w:sz w:val="20"/>
          <w:szCs w:val="20"/>
        </w:rPr>
        <w:t>”</w:t>
      </w:r>
      <w:bookmarkEnd w:id="19"/>
      <w:r w:rsidR="0081166D" w:rsidRPr="00CB1C7C">
        <w:rPr>
          <w:sz w:val="20"/>
          <w:szCs w:val="20"/>
        </w:rPr>
        <w:fldChar w:fldCharType="begin" w:fldLock="1"/>
      </w:r>
      <w:r w:rsidR="009E0174">
        <w:rPr>
          <w:sz w:val="20"/>
          <w:szCs w:val="20"/>
        </w:rPr>
        <w:instrText>ADDIN CSL_CITATION {"citationItems":[{"id":"ITEM-1","itemData":{"author":[{"dropping-particle":"","family":"Santoso","given":"Budi","non-dropping-particle":"","parse-names":false,"suffix":""}],"container-title":"Mimbar Hukum","id":"ITEM-1","issued":{"date-parts":[["2013"]]},"title":"Justifikasi Efisiensi Sebagai Alasan Pemutusan Hubungan Kerja","type":"article-journal","volume":"25"},"uris":["http://www.mendeley.com/documents/?uuid=f9697308-198c-483f-ab52-e83a28143922"]}],"mendeley":{"formattedCitation":"(Santoso 2013)","plainTextFormattedCitation":"(Santoso 2013)","previouslyFormattedCitation":"(Santoso 2013)"},"properties":{"noteIndex":0},"schema":"https://github.com/citation-style-language/schema/raw/master/csl-citation.json"}</w:instrText>
      </w:r>
      <w:r w:rsidR="0081166D" w:rsidRPr="00CB1C7C">
        <w:rPr>
          <w:sz w:val="20"/>
          <w:szCs w:val="20"/>
        </w:rPr>
        <w:fldChar w:fldCharType="separate"/>
      </w:r>
      <w:r w:rsidR="009E0174" w:rsidRPr="00CB1C7C">
        <w:rPr>
          <w:noProof/>
          <w:sz w:val="20"/>
          <w:szCs w:val="20"/>
        </w:rPr>
        <w:t>(Santoso 2013)</w:t>
      </w:r>
      <w:r w:rsidR="0081166D" w:rsidRPr="00CB1C7C">
        <w:rPr>
          <w:sz w:val="20"/>
          <w:szCs w:val="20"/>
        </w:rPr>
        <w:fldChar w:fldCharType="end"/>
      </w:r>
      <w:r>
        <w:rPr>
          <w:sz w:val="20"/>
          <w:szCs w:val="20"/>
        </w:rPr>
        <w:t>.</w:t>
      </w:r>
    </w:p>
    <w:p w:rsidR="00FA7673" w:rsidRDefault="00F6582C" w:rsidP="008A2393">
      <w:pPr>
        <w:pStyle w:val="NormalWeb"/>
        <w:spacing w:before="0" w:beforeAutospacing="0" w:after="0" w:afterAutospacing="0" w:line="276" w:lineRule="auto"/>
        <w:ind w:firstLine="426"/>
        <w:jc w:val="both"/>
        <w:textAlignment w:val="baseline"/>
        <w:rPr>
          <w:rFonts w:eastAsiaTheme="minorHAnsi"/>
          <w:color w:val="000000"/>
          <w:sz w:val="20"/>
          <w:szCs w:val="20"/>
        </w:rPr>
      </w:pPr>
      <w:r>
        <w:rPr>
          <w:rFonts w:eastAsiaTheme="minorHAnsi"/>
          <w:color w:val="000000"/>
          <w:sz w:val="20"/>
          <w:szCs w:val="20"/>
        </w:rPr>
        <w:t>“</w:t>
      </w:r>
      <w:r w:rsidR="00FA7673" w:rsidRPr="00FA7673">
        <w:rPr>
          <w:rFonts w:eastAsiaTheme="minorHAnsi"/>
          <w:color w:val="000000"/>
          <w:sz w:val="20"/>
          <w:szCs w:val="20"/>
        </w:rPr>
        <w:t>Pembangunan nasional dapat terwujud jika terdapat perlindungan hukum bagi pekerja dengan terjaminnya hak-hak dasar pekerja</w:t>
      </w:r>
      <w:r w:rsidR="005E16C5">
        <w:rPr>
          <w:rFonts w:eastAsiaTheme="minorHAnsi"/>
          <w:color w:val="000000"/>
          <w:sz w:val="20"/>
          <w:szCs w:val="20"/>
        </w:rPr>
        <w:t xml:space="preserve">” </w:t>
      </w:r>
      <w:sdt>
        <w:sdtPr>
          <w:rPr>
            <w:rFonts w:eastAsiaTheme="minorHAnsi"/>
            <w:color w:val="000000"/>
            <w:sz w:val="20"/>
            <w:szCs w:val="20"/>
          </w:rPr>
          <w:id w:val="2353981"/>
          <w:citation/>
        </w:sdtPr>
        <w:sdtEndPr/>
        <w:sdtContent>
          <w:r w:rsidR="0081166D">
            <w:rPr>
              <w:rFonts w:eastAsiaTheme="minorHAnsi"/>
              <w:color w:val="000000"/>
              <w:sz w:val="20"/>
              <w:szCs w:val="20"/>
            </w:rPr>
            <w:fldChar w:fldCharType="begin"/>
          </w:r>
          <w:r w:rsidR="005E16C5">
            <w:rPr>
              <w:rFonts w:eastAsiaTheme="minorHAnsi"/>
              <w:color w:val="000000"/>
              <w:sz w:val="20"/>
              <w:szCs w:val="20"/>
            </w:rPr>
            <w:instrText xml:space="preserve"> CITATION Dar17 \l 1033 </w:instrText>
          </w:r>
          <w:r w:rsidR="0081166D">
            <w:rPr>
              <w:rFonts w:eastAsiaTheme="minorHAnsi"/>
              <w:color w:val="000000"/>
              <w:sz w:val="20"/>
              <w:szCs w:val="20"/>
            </w:rPr>
            <w:fldChar w:fldCharType="separate"/>
          </w:r>
          <w:r w:rsidR="005E16C5" w:rsidRPr="005E16C5">
            <w:rPr>
              <w:rFonts w:eastAsiaTheme="minorHAnsi"/>
              <w:noProof/>
              <w:color w:val="000000"/>
              <w:sz w:val="20"/>
              <w:szCs w:val="20"/>
            </w:rPr>
            <w:t>(Darmawan, 2017)</w:t>
          </w:r>
          <w:r w:rsidR="0081166D">
            <w:rPr>
              <w:rFonts w:eastAsiaTheme="minorHAnsi"/>
              <w:color w:val="000000"/>
              <w:sz w:val="20"/>
              <w:szCs w:val="20"/>
            </w:rPr>
            <w:fldChar w:fldCharType="end"/>
          </w:r>
        </w:sdtContent>
      </w:sdt>
      <w:r w:rsidR="00AC218D">
        <w:rPr>
          <w:rFonts w:eastAsiaTheme="minorHAnsi"/>
          <w:color w:val="000000"/>
          <w:sz w:val="20"/>
          <w:szCs w:val="20"/>
        </w:rPr>
        <w:t>. Hak pekerja didasarkan pada perjanjian kerja baik PKWT maupun PKWTT.</w:t>
      </w:r>
    </w:p>
    <w:p w:rsidR="00871BAA" w:rsidRPr="00C04CE4" w:rsidRDefault="00871BAA" w:rsidP="008A2393">
      <w:pPr>
        <w:tabs>
          <w:tab w:val="left" w:pos="0"/>
        </w:tabs>
        <w:spacing w:after="0" w:line="276" w:lineRule="auto"/>
        <w:ind w:firstLine="426"/>
        <w:jc w:val="both"/>
        <w:rPr>
          <w:rFonts w:ascii="Times New Roman" w:eastAsia="Times New Roman" w:hAnsi="Times New Roman"/>
          <w:sz w:val="20"/>
          <w:szCs w:val="20"/>
        </w:rPr>
      </w:pPr>
      <w:r w:rsidRPr="00C04CE4">
        <w:rPr>
          <w:rFonts w:ascii="Times New Roman" w:eastAsia="Times New Roman" w:hAnsi="Times New Roman"/>
          <w:sz w:val="20"/>
          <w:szCs w:val="20"/>
        </w:rPr>
        <w:t>Ketentuan mengenai PKWT sebelum di</w:t>
      </w:r>
      <w:r w:rsidR="00E86143">
        <w:rPr>
          <w:rFonts w:ascii="Times New Roman" w:eastAsia="Times New Roman" w:hAnsi="Times New Roman"/>
          <w:sz w:val="20"/>
          <w:szCs w:val="20"/>
        </w:rPr>
        <w:t>ubah oleh UU Cipta Kerja, dimuat</w:t>
      </w:r>
      <w:r w:rsidRPr="00C04CE4">
        <w:rPr>
          <w:rFonts w:ascii="Times New Roman" w:eastAsia="Times New Roman" w:hAnsi="Times New Roman"/>
          <w:sz w:val="20"/>
          <w:szCs w:val="20"/>
        </w:rPr>
        <w:t xml:space="preserve"> dalam UU </w:t>
      </w:r>
      <w:r w:rsidRPr="00C04CE4">
        <w:rPr>
          <w:rFonts w:ascii="Times New Roman" w:hAnsi="Times New Roman"/>
          <w:sz w:val="20"/>
          <w:szCs w:val="20"/>
        </w:rPr>
        <w:t>Nomor 13 Tahun 2003</w:t>
      </w:r>
      <w:r w:rsidRPr="00C04CE4">
        <w:rPr>
          <w:rFonts w:ascii="Times New Roman" w:eastAsia="Times New Roman" w:hAnsi="Times New Roman"/>
          <w:sz w:val="20"/>
          <w:szCs w:val="20"/>
        </w:rPr>
        <w:t xml:space="preserve"> dari Pasal 56</w:t>
      </w:r>
      <w:r w:rsidR="00E86143">
        <w:rPr>
          <w:rFonts w:ascii="Times New Roman" w:eastAsia="Times New Roman" w:hAnsi="Times New Roman"/>
          <w:sz w:val="20"/>
          <w:szCs w:val="20"/>
        </w:rPr>
        <w:t xml:space="preserve">-59, dimana bagian akhir </w:t>
      </w:r>
      <w:r w:rsidRPr="00C04CE4">
        <w:rPr>
          <w:rFonts w:ascii="Times New Roman" w:eastAsia="Times New Roman" w:hAnsi="Times New Roman"/>
          <w:bCs/>
          <w:sz w:val="20"/>
          <w:szCs w:val="20"/>
        </w:rPr>
        <w:t>Pasal 59 yaitu pada ayat (8)</w:t>
      </w:r>
      <w:r w:rsidRPr="00C04CE4">
        <w:rPr>
          <w:rFonts w:ascii="Times New Roman" w:eastAsia="Times New Roman" w:hAnsi="Times New Roman"/>
          <w:sz w:val="20"/>
          <w:szCs w:val="20"/>
        </w:rPr>
        <w:t> disebutkan bahwa: </w:t>
      </w:r>
      <w:r w:rsidRPr="00C04CE4">
        <w:rPr>
          <w:rFonts w:ascii="Times New Roman" w:eastAsia="Times New Roman" w:hAnsi="Times New Roman"/>
          <w:iCs/>
          <w:sz w:val="20"/>
          <w:szCs w:val="20"/>
        </w:rPr>
        <w:t xml:space="preserve">“Hal-hal lain yang belum diatur dalam Pasal ini akan diatur lebih lanjut dengan Keputusan </w:t>
      </w:r>
      <w:r w:rsidRPr="00C04CE4">
        <w:rPr>
          <w:rFonts w:ascii="Times New Roman" w:eastAsia="Times New Roman" w:hAnsi="Times New Roman"/>
          <w:iCs/>
          <w:sz w:val="20"/>
          <w:szCs w:val="20"/>
        </w:rPr>
        <w:lastRenderedPageBreak/>
        <w:t>Menteri</w:t>
      </w:r>
      <w:r w:rsidR="00E86143">
        <w:rPr>
          <w:rFonts w:ascii="Times New Roman" w:eastAsia="Times New Roman" w:hAnsi="Times New Roman"/>
          <w:sz w:val="20"/>
          <w:szCs w:val="20"/>
        </w:rPr>
        <w:t>”. Aturan tersebutlah yang melandasi</w:t>
      </w:r>
      <w:r w:rsidRPr="00C04CE4">
        <w:rPr>
          <w:rFonts w:ascii="Times New Roman" w:eastAsia="Times New Roman" w:hAnsi="Times New Roman"/>
          <w:sz w:val="20"/>
          <w:szCs w:val="20"/>
        </w:rPr>
        <w:t xml:space="preserve"> terbitnya </w:t>
      </w:r>
      <w:r w:rsidRPr="00C04CE4">
        <w:rPr>
          <w:rFonts w:ascii="Times New Roman" w:eastAsia="Times New Roman" w:hAnsi="Times New Roman"/>
          <w:bCs/>
          <w:sz w:val="20"/>
          <w:szCs w:val="20"/>
        </w:rPr>
        <w:t>Keputusan Menteri Tenaga Kerja dan</w:t>
      </w:r>
      <w:r w:rsidR="00E86143">
        <w:rPr>
          <w:rFonts w:ascii="Times New Roman" w:eastAsia="Times New Roman" w:hAnsi="Times New Roman"/>
          <w:bCs/>
          <w:sz w:val="20"/>
          <w:szCs w:val="20"/>
        </w:rPr>
        <w:t xml:space="preserve"> Transmigrasi RI No.</w:t>
      </w:r>
      <w:r w:rsidRPr="00C04CE4">
        <w:rPr>
          <w:rFonts w:ascii="Times New Roman" w:eastAsia="Times New Roman" w:hAnsi="Times New Roman"/>
          <w:bCs/>
          <w:sz w:val="20"/>
          <w:szCs w:val="20"/>
        </w:rPr>
        <w:t xml:space="preserve"> Kep-100/Men/Vi/2004 Tahun 2004 tentang Ketentuan Pelaksanaan Perjanjian Kerja Waktu Tertentu</w:t>
      </w:r>
      <w:r w:rsidRPr="00C04CE4">
        <w:rPr>
          <w:rFonts w:ascii="Times New Roman" w:eastAsia="Times New Roman" w:hAnsi="Times New Roman"/>
          <w:sz w:val="20"/>
          <w:szCs w:val="20"/>
        </w:rPr>
        <w:t> (KEPMEN No. 100 Tahun 2004).</w:t>
      </w:r>
    </w:p>
    <w:p w:rsidR="00871BAA" w:rsidRPr="00C04CE4" w:rsidRDefault="00E86143" w:rsidP="008A2393">
      <w:pPr>
        <w:tabs>
          <w:tab w:val="left" w:pos="0"/>
        </w:tabs>
        <w:spacing w:after="0" w:line="276" w:lineRule="auto"/>
        <w:ind w:firstLine="426"/>
        <w:jc w:val="both"/>
        <w:rPr>
          <w:rFonts w:ascii="Times New Roman" w:eastAsia="Times New Roman" w:hAnsi="Times New Roman"/>
          <w:sz w:val="20"/>
          <w:szCs w:val="20"/>
        </w:rPr>
      </w:pPr>
      <w:r>
        <w:rPr>
          <w:rFonts w:ascii="Times New Roman" w:eastAsia="Times New Roman" w:hAnsi="Times New Roman"/>
          <w:sz w:val="20"/>
          <w:szCs w:val="20"/>
        </w:rPr>
        <w:t>KEPMEN tersebut adalah peraturan pelaksana</w:t>
      </w:r>
      <w:r w:rsidR="00871BAA" w:rsidRPr="00C04CE4">
        <w:rPr>
          <w:rFonts w:ascii="Times New Roman" w:eastAsia="Times New Roman" w:hAnsi="Times New Roman"/>
          <w:sz w:val="20"/>
          <w:szCs w:val="20"/>
        </w:rPr>
        <w:t xml:space="preserve"> dari UU Nomor 13 Tahun 2003 mengenai P</w:t>
      </w:r>
      <w:r>
        <w:rPr>
          <w:rFonts w:ascii="Times New Roman" w:eastAsia="Times New Roman" w:hAnsi="Times New Roman"/>
          <w:sz w:val="20"/>
          <w:szCs w:val="20"/>
        </w:rPr>
        <w:t xml:space="preserve">erjanjian </w:t>
      </w:r>
      <w:r w:rsidR="00871BAA" w:rsidRPr="00C04CE4">
        <w:rPr>
          <w:rFonts w:ascii="Times New Roman" w:eastAsia="Times New Roman" w:hAnsi="Times New Roman"/>
          <w:sz w:val="20"/>
          <w:szCs w:val="20"/>
        </w:rPr>
        <w:t>K</w:t>
      </w:r>
      <w:r>
        <w:rPr>
          <w:rFonts w:ascii="Times New Roman" w:eastAsia="Times New Roman" w:hAnsi="Times New Roman"/>
          <w:sz w:val="20"/>
          <w:szCs w:val="20"/>
        </w:rPr>
        <w:t xml:space="preserve">erja </w:t>
      </w:r>
      <w:r w:rsidR="00871BAA" w:rsidRPr="00C04CE4">
        <w:rPr>
          <w:rFonts w:ascii="Times New Roman" w:eastAsia="Times New Roman" w:hAnsi="Times New Roman"/>
          <w:sz w:val="20"/>
          <w:szCs w:val="20"/>
        </w:rPr>
        <w:t>W</w:t>
      </w:r>
      <w:r>
        <w:rPr>
          <w:rFonts w:ascii="Times New Roman" w:eastAsia="Times New Roman" w:hAnsi="Times New Roman"/>
          <w:sz w:val="20"/>
          <w:szCs w:val="20"/>
        </w:rPr>
        <w:t xml:space="preserve">aktu </w:t>
      </w:r>
      <w:r w:rsidR="00871BAA" w:rsidRPr="00C04CE4">
        <w:rPr>
          <w:rFonts w:ascii="Times New Roman" w:eastAsia="Times New Roman" w:hAnsi="Times New Roman"/>
          <w:sz w:val="20"/>
          <w:szCs w:val="20"/>
        </w:rPr>
        <w:t>T</w:t>
      </w:r>
      <w:r>
        <w:rPr>
          <w:rFonts w:ascii="Times New Roman" w:eastAsia="Times New Roman" w:hAnsi="Times New Roman"/>
          <w:sz w:val="20"/>
          <w:szCs w:val="20"/>
        </w:rPr>
        <w:t xml:space="preserve">ertentu, yang isinya mengatur tentang </w:t>
      </w:r>
      <w:r w:rsidR="00871BAA" w:rsidRPr="00C04CE4">
        <w:rPr>
          <w:rFonts w:ascii="Times New Roman" w:eastAsia="Times New Roman" w:hAnsi="Times New Roman"/>
          <w:bCs/>
          <w:sz w:val="20"/>
          <w:szCs w:val="20"/>
        </w:rPr>
        <w:t>Perjanjian Kerja Harian Lepas</w:t>
      </w:r>
      <w:r w:rsidR="00871BAA" w:rsidRPr="00C04CE4">
        <w:rPr>
          <w:rFonts w:ascii="Times New Roman" w:eastAsia="Times New Roman" w:hAnsi="Times New Roman"/>
          <w:sz w:val="20"/>
          <w:szCs w:val="20"/>
        </w:rPr>
        <w:t>. Dengan demikian, Perjanjian Kerja Harian Le</w:t>
      </w:r>
      <w:r>
        <w:rPr>
          <w:rFonts w:ascii="Times New Roman" w:eastAsia="Times New Roman" w:hAnsi="Times New Roman"/>
          <w:sz w:val="20"/>
          <w:szCs w:val="20"/>
        </w:rPr>
        <w:t>pas menurut KEPMEN ini ialah</w:t>
      </w:r>
      <w:r w:rsidR="00871BAA" w:rsidRPr="00C04CE4">
        <w:rPr>
          <w:rFonts w:ascii="Times New Roman" w:eastAsia="Times New Roman" w:hAnsi="Times New Roman"/>
          <w:sz w:val="20"/>
          <w:szCs w:val="20"/>
        </w:rPr>
        <w:t xml:space="preserve"> bagian dari PKWT (lihat </w:t>
      </w:r>
      <w:r w:rsidR="00871BAA" w:rsidRPr="00C04CE4">
        <w:rPr>
          <w:rFonts w:ascii="Times New Roman" w:eastAsia="Times New Roman" w:hAnsi="Times New Roman"/>
          <w:bCs/>
          <w:sz w:val="20"/>
          <w:szCs w:val="20"/>
        </w:rPr>
        <w:t>Pasal 10 s.d. Pasal 12 KEPMEN No. 100 Tahun 2004</w:t>
      </w:r>
      <w:r w:rsidR="00844017">
        <w:rPr>
          <w:rFonts w:ascii="Times New Roman" w:eastAsia="Times New Roman" w:hAnsi="Times New Roman"/>
          <w:sz w:val="20"/>
          <w:szCs w:val="20"/>
        </w:rPr>
        <w:t>). Akan tetapi</w:t>
      </w:r>
      <w:r w:rsidR="00871BAA" w:rsidRPr="00C04CE4">
        <w:rPr>
          <w:rFonts w:ascii="Times New Roman" w:eastAsia="Times New Roman" w:hAnsi="Times New Roman"/>
          <w:sz w:val="20"/>
          <w:szCs w:val="20"/>
        </w:rPr>
        <w:t>, P</w:t>
      </w:r>
      <w:r w:rsidR="00844017">
        <w:rPr>
          <w:rFonts w:ascii="Times New Roman" w:eastAsia="Times New Roman" w:hAnsi="Times New Roman"/>
          <w:sz w:val="20"/>
          <w:szCs w:val="20"/>
        </w:rPr>
        <w:t>erjanjian Kerja Harian Lepas</w:t>
      </w:r>
      <w:r w:rsidR="003A24A9">
        <w:rPr>
          <w:rFonts w:ascii="Times New Roman" w:eastAsia="Times New Roman" w:hAnsi="Times New Roman"/>
          <w:sz w:val="20"/>
          <w:szCs w:val="20"/>
        </w:rPr>
        <w:t xml:space="preserve"> menmbedakan</w:t>
      </w:r>
      <w:r w:rsidR="00871BAA" w:rsidRPr="00C04CE4">
        <w:rPr>
          <w:rFonts w:ascii="Times New Roman" w:eastAsia="Times New Roman" w:hAnsi="Times New Roman"/>
          <w:sz w:val="20"/>
          <w:szCs w:val="20"/>
        </w:rPr>
        <w:t xml:space="preserve"> beberapa ketentuan umum PKWT</w:t>
      </w:r>
      <w:r w:rsidR="00536186">
        <w:rPr>
          <w:rFonts w:ascii="Times New Roman" w:eastAsia="Times New Roman" w:hAnsi="Times New Roman"/>
          <w:sz w:val="20"/>
          <w:szCs w:val="20"/>
        </w:rPr>
        <w:t>.</w:t>
      </w:r>
    </w:p>
    <w:p w:rsidR="00871BAA" w:rsidRPr="003B763F" w:rsidRDefault="003A24A9" w:rsidP="008A2393">
      <w:pPr>
        <w:tabs>
          <w:tab w:val="left" w:pos="0"/>
        </w:tabs>
        <w:spacing w:after="0" w:line="276" w:lineRule="auto"/>
        <w:ind w:firstLine="426"/>
        <w:jc w:val="both"/>
        <w:rPr>
          <w:rFonts w:ascii="Times New Roman" w:hAnsi="Times New Roman"/>
          <w:b/>
          <w:sz w:val="20"/>
          <w:szCs w:val="20"/>
        </w:rPr>
      </w:pPr>
      <w:r>
        <w:rPr>
          <w:rFonts w:ascii="Times New Roman" w:hAnsi="Times New Roman"/>
          <w:sz w:val="20"/>
          <w:szCs w:val="20"/>
        </w:rPr>
        <w:t>Jika pekerja sebenarnya menggunakan</w:t>
      </w:r>
      <w:r w:rsidR="00871BAA" w:rsidRPr="00C04CE4">
        <w:rPr>
          <w:rFonts w:ascii="Times New Roman" w:hAnsi="Times New Roman"/>
          <w:sz w:val="20"/>
          <w:szCs w:val="20"/>
        </w:rPr>
        <w:t xml:space="preserve"> PK</w:t>
      </w:r>
      <w:r>
        <w:rPr>
          <w:rFonts w:ascii="Times New Roman" w:hAnsi="Times New Roman"/>
          <w:sz w:val="20"/>
          <w:szCs w:val="20"/>
        </w:rPr>
        <w:t>WTT, maka jika terhadap pekerja</w:t>
      </w:r>
      <w:r w:rsidR="00871BAA" w:rsidRPr="00C04CE4">
        <w:rPr>
          <w:rFonts w:ascii="Times New Roman" w:hAnsi="Times New Roman"/>
          <w:sz w:val="20"/>
          <w:szCs w:val="20"/>
        </w:rPr>
        <w:t xml:space="preserve"> tersebut di</w:t>
      </w:r>
      <w:r>
        <w:rPr>
          <w:rFonts w:ascii="Times New Roman" w:hAnsi="Times New Roman"/>
          <w:sz w:val="20"/>
          <w:szCs w:val="20"/>
        </w:rPr>
        <w:t>lakukan PHK, maka pekerja tersebut memiliki hak</w:t>
      </w:r>
      <w:r w:rsidR="00871BAA" w:rsidRPr="00C04CE4">
        <w:rPr>
          <w:rFonts w:ascii="Times New Roman" w:hAnsi="Times New Roman"/>
          <w:sz w:val="20"/>
          <w:szCs w:val="20"/>
        </w:rPr>
        <w:t xml:space="preserve"> atas pemberian kompensasi PHK. Bentuk kompensasi PHK bagi pekerja tetap sebagaimana diatur dalam pasal 156 UU Nomor 13 Tahun 2003 </w:t>
      </w:r>
    </w:p>
    <w:p w:rsidR="00871BAA" w:rsidRDefault="00871BAA" w:rsidP="008A2393">
      <w:pPr>
        <w:tabs>
          <w:tab w:val="left" w:pos="0"/>
        </w:tabs>
        <w:spacing w:after="0" w:line="276" w:lineRule="auto"/>
        <w:ind w:firstLine="426"/>
        <w:jc w:val="both"/>
        <w:rPr>
          <w:rStyle w:val="fontstyle21"/>
          <w:rFonts w:ascii="Times New Roman" w:hAnsi="Times New Roman" w:cs="Times New Roman"/>
          <w:sz w:val="20"/>
          <w:szCs w:val="20"/>
        </w:rPr>
      </w:pPr>
      <w:r w:rsidRPr="00C04CE4">
        <w:rPr>
          <w:rStyle w:val="fontstyle21"/>
          <w:rFonts w:ascii="Times New Roman" w:hAnsi="Times New Roman" w:cs="Times New Roman"/>
          <w:sz w:val="20"/>
          <w:szCs w:val="20"/>
        </w:rPr>
        <w:t>Bahwa terhadap bukti di persidangan dari 68 orang Penggugat dalam perkara</w:t>
      </w:r>
      <w:r w:rsidRPr="00C04CE4">
        <w:rPr>
          <w:rStyle w:val="fontstyle31"/>
          <w:rFonts w:ascii="Times New Roman" w:hAnsi="Times New Roman" w:cs="Times New Roman"/>
          <w:sz w:val="20"/>
          <w:szCs w:val="20"/>
        </w:rPr>
        <w:t>quo</w:t>
      </w:r>
      <w:r w:rsidRPr="00C04CE4">
        <w:rPr>
          <w:rStyle w:val="fontstyle21"/>
          <w:rFonts w:ascii="Times New Roman" w:hAnsi="Times New Roman" w:cs="Times New Roman"/>
          <w:sz w:val="20"/>
          <w:szCs w:val="20"/>
        </w:rPr>
        <w:t>, ternyata 55 orang diantaranya telah mengundurkan diri dan tela</w:t>
      </w:r>
      <w:r w:rsidRPr="00C04CE4">
        <w:rPr>
          <w:rFonts w:ascii="Times New Roman" w:hAnsi="Times New Roman"/>
          <w:color w:val="000000"/>
          <w:sz w:val="20"/>
          <w:szCs w:val="20"/>
        </w:rPr>
        <w:t xml:space="preserve">h </w:t>
      </w:r>
      <w:r w:rsidRPr="00C04CE4">
        <w:rPr>
          <w:rStyle w:val="fontstyle21"/>
          <w:rFonts w:ascii="Times New Roman" w:hAnsi="Times New Roman" w:cs="Times New Roman"/>
          <w:sz w:val="20"/>
          <w:szCs w:val="20"/>
        </w:rPr>
        <w:t>menerima uang pisah dan tali asih, kemudian 6 orang masih bekerja pada Tergugat, sedangkan yang belum mengundurkan diri dan belu</w:t>
      </w:r>
      <w:r w:rsidRPr="00C04CE4">
        <w:rPr>
          <w:rFonts w:ascii="Times New Roman" w:hAnsi="Times New Roman"/>
          <w:color w:val="000000"/>
          <w:sz w:val="20"/>
          <w:szCs w:val="20"/>
        </w:rPr>
        <w:t xml:space="preserve">m </w:t>
      </w:r>
      <w:r w:rsidRPr="00C04CE4">
        <w:rPr>
          <w:rStyle w:val="fontstyle21"/>
          <w:rFonts w:ascii="Times New Roman" w:hAnsi="Times New Roman" w:cs="Times New Roman"/>
          <w:sz w:val="20"/>
          <w:szCs w:val="20"/>
        </w:rPr>
        <w:t xml:space="preserve">menerima kompensasi ada 7 orang yaitu: Andri, Budianor, Supriadi AIbansyah, Andrianus Noe, Sukri Dg. Nulung dan Artam. Menurut pendapat hakim Mahkamah Agung berpendapat  bahwa hanya akan memutus terhadap 7 orang yang belum menerima kompensasi, </w:t>
      </w:r>
      <w:r w:rsidRPr="00C04CE4">
        <w:rPr>
          <w:rStyle w:val="fontstyle21"/>
          <w:rFonts w:ascii="Times New Roman" w:hAnsi="Times New Roman" w:cs="Times New Roman"/>
          <w:sz w:val="20"/>
          <w:szCs w:val="20"/>
          <w:u w:val="single"/>
        </w:rPr>
        <w:t>dapat diterima</w:t>
      </w:r>
      <w:r w:rsidRPr="00C04CE4">
        <w:rPr>
          <w:rStyle w:val="fontstyle21"/>
          <w:rFonts w:ascii="Times New Roman" w:hAnsi="Times New Roman" w:cs="Times New Roman"/>
          <w:sz w:val="20"/>
          <w:szCs w:val="20"/>
        </w:rPr>
        <w:t xml:space="preserve"> karena berdasarkan barang bukti pengadilan berupa surat pengunduran diri dan barang bukti berupa pemberian uang pisah dan tali asih kepada 55 orang. Serta </w:t>
      </w:r>
      <w:r w:rsidR="00894A37">
        <w:rPr>
          <w:rStyle w:val="fontstyle21"/>
          <w:rFonts w:ascii="Times New Roman" w:hAnsi="Times New Roman" w:cs="Times New Roman"/>
          <w:sz w:val="20"/>
          <w:szCs w:val="20"/>
        </w:rPr>
        <w:t>bukti surat penerimaan mutasi 6</w:t>
      </w:r>
      <w:r w:rsidRPr="00C04CE4">
        <w:rPr>
          <w:rStyle w:val="fontstyle21"/>
          <w:rFonts w:ascii="Times New Roman" w:hAnsi="Times New Roman" w:cs="Times New Roman"/>
          <w:sz w:val="20"/>
          <w:szCs w:val="20"/>
        </w:rPr>
        <w:t xml:space="preserve">orang lainnya menyebabkan masih berstatus sebagai pekerja. </w:t>
      </w:r>
    </w:p>
    <w:p w:rsidR="00871BAA" w:rsidRDefault="00871BAA" w:rsidP="008A2393">
      <w:pPr>
        <w:pStyle w:val="NormalWeb"/>
        <w:tabs>
          <w:tab w:val="left" w:pos="0"/>
          <w:tab w:val="left" w:pos="1134"/>
        </w:tabs>
        <w:spacing w:before="0" w:beforeAutospacing="0" w:after="0" w:afterAutospacing="0" w:line="276" w:lineRule="auto"/>
        <w:ind w:firstLine="426"/>
        <w:jc w:val="both"/>
        <w:textAlignment w:val="baseline"/>
        <w:rPr>
          <w:color w:val="000000"/>
          <w:sz w:val="20"/>
          <w:szCs w:val="20"/>
          <w:bdr w:val="none" w:sz="0" w:space="0" w:color="auto" w:frame="1"/>
          <w:shd w:val="clear" w:color="auto" w:fill="FFFFFF"/>
        </w:rPr>
      </w:pPr>
      <w:r w:rsidRPr="00C04CE4">
        <w:rPr>
          <w:rStyle w:val="fontstyle21"/>
          <w:rFonts w:ascii="Times New Roman" w:hAnsi="Times New Roman" w:cs="Times New Roman"/>
          <w:sz w:val="20"/>
          <w:szCs w:val="20"/>
        </w:rPr>
        <w:t>Putusan Hakim Mahkamah Agung tentang Tergugat wajib m</w:t>
      </w:r>
      <w:r w:rsidR="003A24A9">
        <w:rPr>
          <w:rStyle w:val="fontstyle21"/>
          <w:rFonts w:ascii="Times New Roman" w:hAnsi="Times New Roman" w:cs="Times New Roman"/>
          <w:sz w:val="20"/>
          <w:szCs w:val="20"/>
        </w:rPr>
        <w:t>embayarkan kompensasi PHK berdasarkan</w:t>
      </w:r>
      <w:r w:rsidRPr="00C04CE4">
        <w:rPr>
          <w:rStyle w:val="fontstyle21"/>
          <w:rFonts w:ascii="Times New Roman" w:hAnsi="Times New Roman" w:cs="Times New Roman"/>
          <w:sz w:val="20"/>
          <w:szCs w:val="20"/>
        </w:rPr>
        <w:t xml:space="preserve"> Pasal 161 ay</w:t>
      </w:r>
      <w:r w:rsidRPr="00C04CE4">
        <w:rPr>
          <w:color w:val="000000"/>
          <w:sz w:val="20"/>
          <w:szCs w:val="20"/>
        </w:rPr>
        <w:t xml:space="preserve">at </w:t>
      </w:r>
      <w:r w:rsidRPr="00C04CE4">
        <w:rPr>
          <w:rStyle w:val="fontstyle21"/>
          <w:rFonts w:ascii="Times New Roman" w:hAnsi="Times New Roman" w:cs="Times New Roman"/>
          <w:sz w:val="20"/>
          <w:szCs w:val="20"/>
        </w:rPr>
        <w:t>(3) Undang-Undang Nomor 13 Tahun 2003, yaituTergugat wajib membayarkan kompensasi PHK berupa uang pesango</w:t>
      </w:r>
      <w:r w:rsidRPr="00C04CE4">
        <w:rPr>
          <w:color w:val="000000"/>
          <w:sz w:val="20"/>
          <w:szCs w:val="20"/>
        </w:rPr>
        <w:t xml:space="preserve">n </w:t>
      </w:r>
      <w:r w:rsidRPr="00C04CE4">
        <w:rPr>
          <w:rStyle w:val="fontstyle21"/>
          <w:rFonts w:ascii="Times New Roman" w:hAnsi="Times New Roman" w:cs="Times New Roman"/>
          <w:sz w:val="20"/>
          <w:szCs w:val="20"/>
        </w:rPr>
        <w:t>1 (satu) kal</w:t>
      </w:r>
      <w:r w:rsidR="003A24A9">
        <w:rPr>
          <w:rStyle w:val="fontstyle21"/>
          <w:rFonts w:ascii="Times New Roman" w:hAnsi="Times New Roman" w:cs="Times New Roman"/>
          <w:sz w:val="20"/>
          <w:szCs w:val="20"/>
        </w:rPr>
        <w:t xml:space="preserve">i ketentuan Pasal 156 ayat (2), </w:t>
      </w:r>
      <w:r w:rsidRPr="00C04CE4">
        <w:rPr>
          <w:rStyle w:val="fontstyle21"/>
          <w:rFonts w:ascii="Times New Roman" w:hAnsi="Times New Roman" w:cs="Times New Roman"/>
          <w:sz w:val="20"/>
          <w:szCs w:val="20"/>
        </w:rPr>
        <w:t xml:space="preserve">uang penggantian hak sesuai </w:t>
      </w:r>
      <w:r w:rsidR="003A24A9">
        <w:rPr>
          <w:rStyle w:val="fontstyle21"/>
          <w:rFonts w:ascii="Times New Roman" w:hAnsi="Times New Roman" w:cs="Times New Roman"/>
          <w:sz w:val="20"/>
          <w:szCs w:val="20"/>
        </w:rPr>
        <w:t>ketentuan Pasal 156 ayat (3)</w:t>
      </w:r>
      <w:r w:rsidRPr="00C04CE4">
        <w:rPr>
          <w:rStyle w:val="fontstyle21"/>
          <w:rFonts w:ascii="Times New Roman" w:hAnsi="Times New Roman" w:cs="Times New Roman"/>
          <w:sz w:val="20"/>
          <w:szCs w:val="20"/>
        </w:rPr>
        <w:t xml:space="preserve"> Undang-Undang Nomor 13 Tahun 2003</w:t>
      </w:r>
      <w:r w:rsidR="003A24A9">
        <w:rPr>
          <w:rStyle w:val="fontstyle21"/>
          <w:rFonts w:ascii="Times New Roman" w:hAnsi="Times New Roman" w:cs="Times New Roman"/>
          <w:sz w:val="20"/>
          <w:szCs w:val="20"/>
        </w:rPr>
        <w:t xml:space="preserve">, dan </w:t>
      </w:r>
      <w:r w:rsidR="003A24A9" w:rsidRPr="00C04CE4">
        <w:rPr>
          <w:rStyle w:val="fontstyle21"/>
          <w:rFonts w:ascii="Times New Roman" w:hAnsi="Times New Roman" w:cs="Times New Roman"/>
          <w:sz w:val="20"/>
          <w:szCs w:val="20"/>
        </w:rPr>
        <w:t>uang penghargaan masa kerja</w:t>
      </w:r>
      <w:r w:rsidRPr="00C04CE4">
        <w:rPr>
          <w:color w:val="000000"/>
          <w:sz w:val="20"/>
          <w:szCs w:val="20"/>
          <w:u w:val="single"/>
        </w:rPr>
        <w:t>tidak tepat</w:t>
      </w:r>
      <w:r w:rsidRPr="00C04CE4">
        <w:rPr>
          <w:color w:val="000000"/>
          <w:sz w:val="20"/>
          <w:szCs w:val="20"/>
        </w:rPr>
        <w:t xml:space="preserve"> /</w:t>
      </w:r>
      <w:r w:rsidRPr="00C04CE4">
        <w:rPr>
          <w:color w:val="000000"/>
          <w:sz w:val="20"/>
          <w:szCs w:val="20"/>
          <w:u w:val="single"/>
        </w:rPr>
        <w:t>tidak sesuai</w:t>
      </w:r>
      <w:r w:rsidRPr="00C04CE4">
        <w:rPr>
          <w:color w:val="000000"/>
          <w:sz w:val="20"/>
          <w:szCs w:val="20"/>
        </w:rPr>
        <w:t xml:space="preserve"> dengan pasal 168 UU Nomor 13 Tahun 2003. Karena dalam memutus perkara tersebut hakim mengabaikan fakta hukum bahwa pekerja telah mang</w:t>
      </w:r>
      <w:r w:rsidR="003A24A9">
        <w:rPr>
          <w:color w:val="000000"/>
          <w:sz w:val="20"/>
          <w:szCs w:val="20"/>
        </w:rPr>
        <w:t>kir selama 5 hari atau lebih tanpa</w:t>
      </w:r>
      <w:r w:rsidRPr="00C04CE4">
        <w:rPr>
          <w:color w:val="000000"/>
          <w:sz w:val="20"/>
          <w:szCs w:val="20"/>
        </w:rPr>
        <w:t xml:space="preserve"> izin </w:t>
      </w:r>
      <w:r w:rsidRPr="00C04CE4">
        <w:rPr>
          <w:color w:val="000000"/>
          <w:sz w:val="20"/>
          <w:szCs w:val="20"/>
        </w:rPr>
        <w:lastRenderedPageBreak/>
        <w:t xml:space="preserve">dan perusahaan telah melakukan panggilan sebanyak 2 kali namun diabaikan begitu saja. Dalam putusan MA, penulis berpendapat bahwa yang harus dijadikan dasar hukum </w:t>
      </w:r>
      <w:r w:rsidRPr="00C04CE4">
        <w:rPr>
          <w:color w:val="000000"/>
          <w:sz w:val="20"/>
          <w:szCs w:val="20"/>
          <w:u w:val="single"/>
        </w:rPr>
        <w:t>bukan</w:t>
      </w:r>
      <w:r w:rsidRPr="00C04CE4">
        <w:rPr>
          <w:rStyle w:val="fontstyle21"/>
          <w:rFonts w:ascii="Times New Roman" w:hAnsi="Times New Roman" w:cs="Times New Roman"/>
          <w:sz w:val="20"/>
          <w:szCs w:val="20"/>
        </w:rPr>
        <w:t>Pasal 161 ay</w:t>
      </w:r>
      <w:r w:rsidRPr="00C04CE4">
        <w:rPr>
          <w:color w:val="000000"/>
          <w:sz w:val="20"/>
          <w:szCs w:val="20"/>
        </w:rPr>
        <w:t xml:space="preserve">at </w:t>
      </w:r>
      <w:r w:rsidRPr="00C04CE4">
        <w:rPr>
          <w:rStyle w:val="fontstyle21"/>
          <w:rFonts w:ascii="Times New Roman" w:hAnsi="Times New Roman" w:cs="Times New Roman"/>
          <w:sz w:val="20"/>
          <w:szCs w:val="20"/>
        </w:rPr>
        <w:t>(3) Undang-Undang Nomor 13 Tahun 2003, bahwaTergugat wajib membayarkan kompensasi PHK berupa uang pesango</w:t>
      </w:r>
      <w:r w:rsidRPr="00C04CE4">
        <w:rPr>
          <w:color w:val="000000"/>
          <w:sz w:val="20"/>
          <w:szCs w:val="20"/>
        </w:rPr>
        <w:t xml:space="preserve">n </w:t>
      </w:r>
      <w:r w:rsidRPr="00C04CE4">
        <w:rPr>
          <w:rStyle w:val="fontstyle21"/>
          <w:rFonts w:ascii="Times New Roman" w:hAnsi="Times New Roman" w:cs="Times New Roman"/>
          <w:sz w:val="20"/>
          <w:szCs w:val="20"/>
        </w:rPr>
        <w:t>1 (satu) kali ketentuan Pasal 156 ayat (2), penggantian hak sesuai ketentuan Pasal 156 ayat (3) dan Undang-Undang Nomor 13 Tahun 2003</w:t>
      </w:r>
      <w:r w:rsidR="003A24A9">
        <w:rPr>
          <w:rStyle w:val="fontstyle21"/>
          <w:rFonts w:ascii="Times New Roman" w:hAnsi="Times New Roman" w:cs="Times New Roman"/>
          <w:sz w:val="20"/>
          <w:szCs w:val="20"/>
        </w:rPr>
        <w:t xml:space="preserve">, dan </w:t>
      </w:r>
      <w:r w:rsidR="003A24A9" w:rsidRPr="00C04CE4">
        <w:rPr>
          <w:rStyle w:val="fontstyle21"/>
          <w:rFonts w:ascii="Times New Roman" w:hAnsi="Times New Roman" w:cs="Times New Roman"/>
          <w:sz w:val="20"/>
          <w:szCs w:val="20"/>
        </w:rPr>
        <w:t>uang penghargaan masa kerja uang</w:t>
      </w:r>
      <w:r w:rsidRPr="00C04CE4">
        <w:rPr>
          <w:color w:val="000000"/>
          <w:sz w:val="20"/>
          <w:szCs w:val="20"/>
          <w:u w:val="single"/>
        </w:rPr>
        <w:t>melainkan</w:t>
      </w:r>
      <w:r w:rsidRPr="00C04CE4">
        <w:rPr>
          <w:color w:val="000000"/>
          <w:sz w:val="20"/>
          <w:szCs w:val="20"/>
        </w:rPr>
        <w:t xml:space="preserve"> Pasal 168 UU Nomor 13 Tahun 2003.</w:t>
      </w:r>
      <w:r w:rsidRPr="00C04CE4">
        <w:rPr>
          <w:color w:val="000000"/>
          <w:sz w:val="20"/>
          <w:szCs w:val="20"/>
          <w:bdr w:val="none" w:sz="0" w:space="0" w:color="auto" w:frame="1"/>
          <w:shd w:val="clear" w:color="auto" w:fill="FFFFFF"/>
        </w:rPr>
        <w:t>Dalam Pasal 168 UU Nomor 13 Tahun 2003</w:t>
      </w:r>
      <w:r w:rsidR="007E3608">
        <w:rPr>
          <w:color w:val="000000"/>
          <w:sz w:val="20"/>
          <w:szCs w:val="20"/>
          <w:bdr w:val="none" w:sz="0" w:space="0" w:color="auto" w:frame="1"/>
          <w:shd w:val="clear" w:color="auto" w:fill="FFFFFF"/>
        </w:rPr>
        <w:t xml:space="preserve"> menyatakan bahwa:</w:t>
      </w:r>
    </w:p>
    <w:p w:rsidR="007E3608" w:rsidRPr="00E95C14" w:rsidRDefault="007E3608" w:rsidP="008A2393">
      <w:pPr>
        <w:pStyle w:val="NormalWeb"/>
        <w:spacing w:before="0" w:beforeAutospacing="0" w:after="0" w:afterAutospacing="0"/>
        <w:ind w:left="284" w:hanging="284"/>
        <w:jc w:val="both"/>
        <w:textAlignment w:val="baseline"/>
        <w:rPr>
          <w:rFonts w:eastAsiaTheme="minorHAnsi"/>
          <w:color w:val="000000"/>
          <w:sz w:val="20"/>
          <w:szCs w:val="20"/>
        </w:rPr>
      </w:pPr>
      <w:r w:rsidRPr="00E95C14">
        <w:rPr>
          <w:rFonts w:eastAsiaTheme="minorHAnsi"/>
          <w:color w:val="000000"/>
          <w:sz w:val="20"/>
          <w:szCs w:val="20"/>
        </w:rPr>
        <w:t xml:space="preserve">(1) </w:t>
      </w:r>
      <w:r>
        <w:rPr>
          <w:rFonts w:eastAsiaTheme="minorHAnsi"/>
          <w:color w:val="000000"/>
          <w:sz w:val="20"/>
          <w:szCs w:val="20"/>
        </w:rPr>
        <w:t>“</w:t>
      </w:r>
      <w:r w:rsidRPr="00E95C14">
        <w:rPr>
          <w:rFonts w:eastAsiaTheme="minorHAnsi"/>
          <w:color w:val="000000"/>
          <w:sz w:val="20"/>
          <w:szCs w:val="20"/>
        </w:rPr>
        <w:t>Pekerja/buruh yang mangkir selama 5 (lima) hari kerja atau lebih berturut-turut tanpa keterangan secara tertulis yang dilengkapi dengan bukti yangsah dan telah dipanggil oleh pengusaha 2 (dua) kali secara patut dan</w:t>
      </w:r>
      <w:r w:rsidR="00894A37">
        <w:rPr>
          <w:rFonts w:eastAsiaTheme="minorHAnsi"/>
          <w:color w:val="000000"/>
          <w:sz w:val="20"/>
          <w:szCs w:val="20"/>
        </w:rPr>
        <w:t xml:space="preserve"> </w:t>
      </w:r>
      <w:r w:rsidRPr="00E95C14">
        <w:rPr>
          <w:rFonts w:eastAsiaTheme="minorHAnsi"/>
          <w:color w:val="000000"/>
          <w:sz w:val="20"/>
          <w:szCs w:val="20"/>
        </w:rPr>
        <w:t xml:space="preserve">tertulis dapat </w:t>
      </w:r>
      <w:r w:rsidRPr="00E95C14">
        <w:rPr>
          <w:rFonts w:eastAsiaTheme="minorHAnsi"/>
          <w:color w:val="000000"/>
          <w:sz w:val="20"/>
          <w:szCs w:val="20"/>
          <w:u w:val="single"/>
        </w:rPr>
        <w:t>diputus hubungan kerjanya karena dikualifikasikan</w:t>
      </w:r>
      <w:r w:rsidR="00894A37">
        <w:rPr>
          <w:rFonts w:eastAsiaTheme="minorHAnsi"/>
          <w:color w:val="000000"/>
          <w:sz w:val="20"/>
          <w:szCs w:val="20"/>
          <w:u w:val="single"/>
        </w:rPr>
        <w:t xml:space="preserve"> </w:t>
      </w:r>
      <w:r w:rsidRPr="00E95C14">
        <w:rPr>
          <w:rFonts w:eastAsiaTheme="minorHAnsi"/>
          <w:color w:val="000000"/>
          <w:sz w:val="20"/>
          <w:szCs w:val="20"/>
          <w:u w:val="single"/>
        </w:rPr>
        <w:t>mengundurkan diri.</w:t>
      </w:r>
    </w:p>
    <w:p w:rsidR="007E3608" w:rsidRPr="00E95C14" w:rsidRDefault="007E3608" w:rsidP="008A2393">
      <w:pPr>
        <w:pStyle w:val="NormalWeb"/>
        <w:spacing w:before="0" w:beforeAutospacing="0" w:after="0" w:afterAutospacing="0"/>
        <w:ind w:left="284" w:hanging="284"/>
        <w:jc w:val="both"/>
        <w:textAlignment w:val="baseline"/>
        <w:rPr>
          <w:rFonts w:eastAsiaTheme="minorHAnsi"/>
          <w:color w:val="000000"/>
          <w:sz w:val="20"/>
          <w:szCs w:val="20"/>
        </w:rPr>
      </w:pPr>
      <w:r w:rsidRPr="00E95C14">
        <w:rPr>
          <w:rFonts w:eastAsiaTheme="minorHAnsi"/>
          <w:color w:val="000000"/>
          <w:sz w:val="20"/>
          <w:szCs w:val="20"/>
        </w:rPr>
        <w:t>(2)</w:t>
      </w:r>
      <w:r w:rsidRPr="00E95C14">
        <w:rPr>
          <w:rFonts w:eastAsiaTheme="minorHAnsi"/>
          <w:color w:val="000000"/>
          <w:sz w:val="20"/>
          <w:szCs w:val="20"/>
        </w:rPr>
        <w:tab/>
        <w:t>Keterangan tertulis dengan bukti yang sah sebagaimana dimaksud dalamayat (1) harus diserahkan paling lambat pada hari pertama pekerja/buruhmasuk bekerja.</w:t>
      </w:r>
    </w:p>
    <w:p w:rsidR="007E3608" w:rsidRPr="00E95C14" w:rsidRDefault="007E3608" w:rsidP="008A2393">
      <w:pPr>
        <w:pStyle w:val="NormalWeb"/>
        <w:spacing w:before="0" w:beforeAutospacing="0" w:after="0" w:afterAutospacing="0"/>
        <w:ind w:left="284" w:hanging="284"/>
        <w:jc w:val="both"/>
        <w:textAlignment w:val="baseline"/>
        <w:rPr>
          <w:rFonts w:eastAsiaTheme="minorHAnsi"/>
          <w:color w:val="000000"/>
          <w:sz w:val="20"/>
          <w:szCs w:val="20"/>
        </w:rPr>
      </w:pPr>
      <w:r w:rsidRPr="00E95C14">
        <w:rPr>
          <w:rFonts w:eastAsiaTheme="minorHAnsi"/>
          <w:color w:val="000000"/>
          <w:sz w:val="20"/>
          <w:szCs w:val="20"/>
        </w:rPr>
        <w:t>(3)</w:t>
      </w:r>
      <w:r w:rsidRPr="00E95C14">
        <w:rPr>
          <w:rFonts w:eastAsiaTheme="minorHAnsi"/>
          <w:color w:val="000000"/>
          <w:sz w:val="20"/>
          <w:szCs w:val="20"/>
        </w:rPr>
        <w:tab/>
        <w:t>Pemutusan hubungan kerja sebagaimana dimaksud dalam ayat (1)</w:t>
      </w:r>
      <w:r w:rsidR="00894A37">
        <w:rPr>
          <w:rFonts w:eastAsiaTheme="minorHAnsi"/>
          <w:color w:val="000000"/>
          <w:sz w:val="20"/>
          <w:szCs w:val="20"/>
        </w:rPr>
        <w:t xml:space="preserve"> </w:t>
      </w:r>
      <w:r w:rsidRPr="00E95C14">
        <w:rPr>
          <w:rFonts w:eastAsiaTheme="minorHAnsi"/>
          <w:color w:val="000000"/>
          <w:sz w:val="20"/>
          <w:szCs w:val="20"/>
        </w:rPr>
        <w:t>pekerja/buruh yang bersangkutan berhak menerima uang penggantian</w:t>
      </w:r>
      <w:r w:rsidR="00894A37">
        <w:rPr>
          <w:rFonts w:eastAsiaTheme="minorHAnsi"/>
          <w:color w:val="000000"/>
          <w:sz w:val="20"/>
          <w:szCs w:val="20"/>
        </w:rPr>
        <w:t xml:space="preserve"> </w:t>
      </w:r>
      <w:r w:rsidRPr="00E95C14">
        <w:rPr>
          <w:rFonts w:eastAsiaTheme="minorHAnsi"/>
          <w:color w:val="000000"/>
          <w:sz w:val="20"/>
          <w:szCs w:val="20"/>
        </w:rPr>
        <w:t xml:space="preserve"> hak</w:t>
      </w:r>
      <w:r w:rsidR="00894A37">
        <w:rPr>
          <w:rFonts w:eastAsiaTheme="minorHAnsi"/>
          <w:color w:val="000000"/>
          <w:sz w:val="20"/>
          <w:szCs w:val="20"/>
        </w:rPr>
        <w:t xml:space="preserve"> </w:t>
      </w:r>
      <w:r w:rsidRPr="00E95C14">
        <w:rPr>
          <w:rFonts w:eastAsiaTheme="minorHAnsi"/>
          <w:color w:val="000000"/>
          <w:sz w:val="20"/>
          <w:szCs w:val="20"/>
        </w:rPr>
        <w:t xml:space="preserve">sesuai ketentuan </w:t>
      </w:r>
      <w:r w:rsidRPr="00E95C14">
        <w:rPr>
          <w:rFonts w:eastAsiaTheme="minorHAnsi"/>
          <w:color w:val="000000"/>
          <w:sz w:val="20"/>
          <w:szCs w:val="20"/>
          <w:u w:val="single"/>
        </w:rPr>
        <w:t>Pasal 156 ayat (4) UU Nomor 13 Tahun 2003</w:t>
      </w:r>
      <w:r w:rsidRPr="00E95C14">
        <w:rPr>
          <w:rFonts w:eastAsiaTheme="minorHAnsi"/>
          <w:color w:val="000000"/>
          <w:sz w:val="20"/>
          <w:szCs w:val="20"/>
        </w:rPr>
        <w:t xml:space="preserve"> dan diberikan uang pisah yang besarnya dan pelaksanaannya diatur dalam perjanjian kerja, peraturan perusahaan</w:t>
      </w:r>
      <w:r w:rsidR="003A24A9">
        <w:rPr>
          <w:rFonts w:eastAsiaTheme="minorHAnsi"/>
          <w:color w:val="000000"/>
          <w:sz w:val="20"/>
          <w:szCs w:val="20"/>
        </w:rPr>
        <w:t>, atau perjanjian kerja bersama”.</w:t>
      </w:r>
    </w:p>
    <w:p w:rsidR="007E3608" w:rsidRPr="00E95C14" w:rsidRDefault="007E3608" w:rsidP="008A2393">
      <w:pPr>
        <w:pStyle w:val="NormalWeb"/>
        <w:spacing w:before="0" w:beforeAutospacing="0" w:after="0" w:afterAutospacing="0"/>
        <w:jc w:val="both"/>
        <w:textAlignment w:val="baseline"/>
        <w:rPr>
          <w:rFonts w:eastAsiaTheme="minorHAnsi"/>
          <w:color w:val="000000"/>
          <w:sz w:val="20"/>
          <w:szCs w:val="20"/>
        </w:rPr>
      </w:pPr>
      <w:r w:rsidRPr="00E95C14">
        <w:rPr>
          <w:rFonts w:eastAsiaTheme="minorHAnsi"/>
          <w:color w:val="000000"/>
          <w:sz w:val="20"/>
          <w:szCs w:val="20"/>
        </w:rPr>
        <w:t xml:space="preserve">Ketentuan </w:t>
      </w:r>
      <w:r w:rsidRPr="00E95C14">
        <w:rPr>
          <w:rFonts w:eastAsiaTheme="minorHAnsi"/>
          <w:color w:val="000000"/>
          <w:sz w:val="20"/>
          <w:szCs w:val="20"/>
          <w:u w:val="single"/>
        </w:rPr>
        <w:t>Pasal 156 ayat (4) UU Nomor 13 Tahun 2003</w:t>
      </w:r>
      <w:r w:rsidRPr="00E95C14">
        <w:rPr>
          <w:rFonts w:eastAsiaTheme="minorHAnsi"/>
          <w:color w:val="000000"/>
          <w:sz w:val="20"/>
          <w:szCs w:val="20"/>
        </w:rPr>
        <w:t xml:space="preserve"> adalah :</w:t>
      </w:r>
    </w:p>
    <w:p w:rsidR="007E3608" w:rsidRPr="00E95C14" w:rsidRDefault="003A24A9" w:rsidP="008A2393">
      <w:pPr>
        <w:pStyle w:val="NormalWeb"/>
        <w:tabs>
          <w:tab w:val="left" w:pos="851"/>
        </w:tabs>
        <w:spacing w:before="0" w:beforeAutospacing="0" w:after="0" w:afterAutospacing="0"/>
        <w:jc w:val="both"/>
        <w:textAlignment w:val="baseline"/>
        <w:rPr>
          <w:rFonts w:eastAsiaTheme="minorHAnsi"/>
          <w:color w:val="000000"/>
          <w:sz w:val="20"/>
          <w:szCs w:val="20"/>
        </w:rPr>
      </w:pPr>
      <w:r>
        <w:rPr>
          <w:rFonts w:eastAsiaTheme="minorHAnsi"/>
          <w:color w:val="000000"/>
          <w:sz w:val="20"/>
          <w:szCs w:val="20"/>
        </w:rPr>
        <w:t>“</w:t>
      </w:r>
      <w:r w:rsidR="007E3608" w:rsidRPr="00E95C14">
        <w:rPr>
          <w:rFonts w:eastAsiaTheme="minorHAnsi"/>
          <w:color w:val="000000"/>
          <w:sz w:val="20"/>
          <w:szCs w:val="20"/>
        </w:rPr>
        <w:t>Uang penggantian hak yang seharusnya diterima sebagaimana dimaksud meliputi:</w:t>
      </w:r>
    </w:p>
    <w:p w:rsidR="007E3608" w:rsidRPr="00E95C14" w:rsidRDefault="007E3608" w:rsidP="008A2393">
      <w:pPr>
        <w:pStyle w:val="NormalWeb"/>
        <w:tabs>
          <w:tab w:val="left" w:pos="851"/>
        </w:tabs>
        <w:spacing w:before="0" w:beforeAutospacing="0" w:after="0" w:afterAutospacing="0"/>
        <w:ind w:left="284" w:hanging="284"/>
        <w:jc w:val="both"/>
        <w:textAlignment w:val="baseline"/>
        <w:rPr>
          <w:rFonts w:eastAsiaTheme="minorHAnsi"/>
          <w:color w:val="000000"/>
          <w:sz w:val="20"/>
          <w:szCs w:val="20"/>
        </w:rPr>
      </w:pPr>
      <w:r w:rsidRPr="00E95C14">
        <w:rPr>
          <w:rFonts w:eastAsiaTheme="minorHAnsi"/>
          <w:color w:val="000000"/>
          <w:sz w:val="20"/>
          <w:szCs w:val="20"/>
        </w:rPr>
        <w:t>a.</w:t>
      </w:r>
      <w:r w:rsidRPr="00E95C14">
        <w:rPr>
          <w:rFonts w:eastAsiaTheme="minorHAnsi"/>
          <w:color w:val="000000"/>
          <w:sz w:val="20"/>
          <w:szCs w:val="20"/>
        </w:rPr>
        <w:tab/>
        <w:t>cuti tahunan yang belum diambil dan belum gugur;</w:t>
      </w:r>
    </w:p>
    <w:p w:rsidR="007E3608" w:rsidRPr="00E95C14" w:rsidRDefault="007E3608" w:rsidP="008A2393">
      <w:pPr>
        <w:pStyle w:val="NormalWeb"/>
        <w:tabs>
          <w:tab w:val="left" w:pos="851"/>
        </w:tabs>
        <w:spacing w:before="0" w:beforeAutospacing="0" w:after="0" w:afterAutospacing="0"/>
        <w:ind w:left="284" w:hanging="284"/>
        <w:jc w:val="both"/>
        <w:textAlignment w:val="baseline"/>
        <w:rPr>
          <w:rFonts w:eastAsiaTheme="minorHAnsi"/>
          <w:color w:val="000000"/>
          <w:sz w:val="20"/>
          <w:szCs w:val="20"/>
        </w:rPr>
      </w:pPr>
      <w:r w:rsidRPr="00E95C14">
        <w:rPr>
          <w:rFonts w:eastAsiaTheme="minorHAnsi"/>
          <w:color w:val="000000"/>
          <w:sz w:val="20"/>
          <w:szCs w:val="20"/>
        </w:rPr>
        <w:t>b.</w:t>
      </w:r>
      <w:r w:rsidRPr="00E95C14">
        <w:rPr>
          <w:rFonts w:eastAsiaTheme="minorHAnsi"/>
          <w:color w:val="000000"/>
          <w:sz w:val="20"/>
          <w:szCs w:val="20"/>
        </w:rPr>
        <w:tab/>
        <w:t>biaya atau ongkos pulang untuk pekerja/buruh dan keluarganya ketempat dimana pekerja/buruh diterima bekerja;</w:t>
      </w:r>
    </w:p>
    <w:p w:rsidR="007E3608" w:rsidRPr="00E95C14" w:rsidRDefault="007E3608" w:rsidP="008A2393">
      <w:pPr>
        <w:pStyle w:val="NormalWeb"/>
        <w:tabs>
          <w:tab w:val="left" w:pos="851"/>
        </w:tabs>
        <w:spacing w:before="0" w:beforeAutospacing="0" w:after="0" w:afterAutospacing="0"/>
        <w:ind w:left="284" w:hanging="284"/>
        <w:jc w:val="both"/>
        <w:textAlignment w:val="baseline"/>
        <w:rPr>
          <w:rFonts w:eastAsiaTheme="minorHAnsi"/>
          <w:color w:val="000000"/>
          <w:sz w:val="20"/>
          <w:szCs w:val="20"/>
        </w:rPr>
      </w:pPr>
      <w:r w:rsidRPr="00E95C14">
        <w:rPr>
          <w:rFonts w:eastAsiaTheme="minorHAnsi"/>
          <w:color w:val="000000"/>
          <w:sz w:val="20"/>
          <w:szCs w:val="20"/>
        </w:rPr>
        <w:t>c. penggantian perumahan serta pengobatan dan perawatan ditetapkan 15% (lima belas perseratus) dari uang pesangon dan/atau uang penghargaan masa kerja bagi yang memenuhi syarat;</w:t>
      </w:r>
    </w:p>
    <w:p w:rsidR="007E3608" w:rsidRPr="00E95C14" w:rsidRDefault="007E3608" w:rsidP="008A2393">
      <w:pPr>
        <w:pStyle w:val="NormalWeb"/>
        <w:tabs>
          <w:tab w:val="left" w:pos="851"/>
        </w:tabs>
        <w:spacing w:before="0" w:beforeAutospacing="0" w:after="0" w:afterAutospacing="0"/>
        <w:ind w:left="284" w:hanging="284"/>
        <w:jc w:val="both"/>
        <w:textAlignment w:val="baseline"/>
        <w:rPr>
          <w:rFonts w:eastAsiaTheme="minorHAnsi"/>
          <w:color w:val="000000"/>
          <w:sz w:val="20"/>
          <w:szCs w:val="20"/>
        </w:rPr>
      </w:pPr>
      <w:r w:rsidRPr="00E95C14">
        <w:rPr>
          <w:rFonts w:eastAsiaTheme="minorHAnsi"/>
          <w:color w:val="000000"/>
          <w:sz w:val="20"/>
          <w:szCs w:val="20"/>
        </w:rPr>
        <w:t>d. hal-hal lain yang ditetapkan dalam perjanjian kerja, peraturan perusahaan atau perjanjian kerja bersama.</w:t>
      </w:r>
      <w:r w:rsidR="00031F7E">
        <w:rPr>
          <w:rFonts w:eastAsiaTheme="minorHAnsi"/>
          <w:color w:val="000000"/>
          <w:sz w:val="20"/>
          <w:szCs w:val="20"/>
        </w:rPr>
        <w:t>”</w:t>
      </w:r>
    </w:p>
    <w:p w:rsidR="007E3608" w:rsidRPr="00E95C14" w:rsidRDefault="007E3608" w:rsidP="008A2393">
      <w:pPr>
        <w:pStyle w:val="NormalWeb"/>
        <w:spacing w:before="0" w:beforeAutospacing="0" w:after="0" w:afterAutospacing="0" w:line="276" w:lineRule="auto"/>
        <w:ind w:firstLine="426"/>
        <w:jc w:val="both"/>
        <w:textAlignment w:val="baseline"/>
        <w:rPr>
          <w:sz w:val="20"/>
          <w:szCs w:val="20"/>
        </w:rPr>
      </w:pPr>
      <w:r w:rsidRPr="00E95C14">
        <w:rPr>
          <w:rFonts w:eastAsiaTheme="minorHAnsi"/>
          <w:color w:val="000000"/>
          <w:sz w:val="20"/>
          <w:szCs w:val="20"/>
        </w:rPr>
        <w:tab/>
        <w:t xml:space="preserve">Dimana setelah diterbitkannya </w:t>
      </w:r>
      <w:r w:rsidRPr="00E95C14">
        <w:rPr>
          <w:sz w:val="20"/>
          <w:szCs w:val="20"/>
        </w:rPr>
        <w:t xml:space="preserve">Surat Menteri Tenaga Kerja dan Transmigrasi Nomor B.600/MEN/SJ-HK/VIII/2005 Tahun 2005 Perihal Uang Penggantian Perumahan Serta Pengobatan Dan Perawatan menyatakan bahwa </w:t>
      </w:r>
      <w:r w:rsidR="003A24A9">
        <w:rPr>
          <w:sz w:val="20"/>
          <w:szCs w:val="20"/>
        </w:rPr>
        <w:t>“</w:t>
      </w:r>
      <w:r w:rsidRPr="00E95C14">
        <w:rPr>
          <w:rFonts w:eastAsiaTheme="minorHAnsi"/>
          <w:color w:val="000000"/>
          <w:sz w:val="20"/>
          <w:szCs w:val="20"/>
        </w:rPr>
        <w:t xml:space="preserve">pekerja/buruh yang diputuskan hubungan kerjanya dengan alasan mengundurkan diri atau dikualifikasikan </w:t>
      </w:r>
      <w:r w:rsidRPr="00E95C14">
        <w:rPr>
          <w:rFonts w:eastAsiaTheme="minorHAnsi"/>
          <w:color w:val="000000"/>
          <w:sz w:val="20"/>
          <w:szCs w:val="20"/>
        </w:rPr>
        <w:lastRenderedPageBreak/>
        <w:t>mengundurkan diri</w:t>
      </w:r>
      <w:r w:rsidR="003A24A9">
        <w:rPr>
          <w:rFonts w:eastAsiaTheme="minorHAnsi"/>
          <w:color w:val="000000"/>
          <w:sz w:val="20"/>
          <w:szCs w:val="20"/>
        </w:rPr>
        <w:t>”</w:t>
      </w:r>
      <w:r w:rsidRPr="00E95C14">
        <w:rPr>
          <w:sz w:val="20"/>
          <w:szCs w:val="20"/>
        </w:rPr>
        <w:t xml:space="preserve">sebagaimana Pasal 168 UU Ketenagakerjaan </w:t>
      </w:r>
      <w:r w:rsidR="003A24A9">
        <w:rPr>
          <w:sz w:val="20"/>
          <w:szCs w:val="20"/>
        </w:rPr>
        <w:t>“</w:t>
      </w:r>
      <w:r w:rsidRPr="00E95C14">
        <w:rPr>
          <w:sz w:val="20"/>
          <w:szCs w:val="20"/>
        </w:rPr>
        <w:t>tidak berhak mendapat uang penggantian perumahan serta pengobatan dan perawatan</w:t>
      </w:r>
      <w:r w:rsidR="003A24A9">
        <w:rPr>
          <w:sz w:val="20"/>
          <w:szCs w:val="20"/>
        </w:rPr>
        <w:t>”</w:t>
      </w:r>
      <w:r w:rsidRPr="00E95C14">
        <w:rPr>
          <w:sz w:val="20"/>
          <w:szCs w:val="20"/>
        </w:rPr>
        <w:t>. Jadi kesimpulannya kompensasi bagi pekerja yang di PHK karena mangkir secara 5</w:t>
      </w:r>
      <w:r w:rsidR="000B046F">
        <w:rPr>
          <w:sz w:val="20"/>
          <w:szCs w:val="20"/>
        </w:rPr>
        <w:t xml:space="preserve"> </w:t>
      </w:r>
      <w:r w:rsidRPr="00E95C14">
        <w:rPr>
          <w:sz w:val="20"/>
          <w:szCs w:val="20"/>
        </w:rPr>
        <w:t>hari atau lebih berturut-turut tanpa keterangan tertulis dan bukti yang sah hanya menerima :</w:t>
      </w:r>
    </w:p>
    <w:p w:rsidR="007E3608" w:rsidRPr="00E95C14" w:rsidRDefault="007E3608" w:rsidP="003A24A9">
      <w:pPr>
        <w:pStyle w:val="NormalWeb"/>
        <w:tabs>
          <w:tab w:val="left" w:pos="851"/>
        </w:tabs>
        <w:spacing w:before="0" w:beforeAutospacing="0" w:after="0" w:afterAutospacing="0"/>
        <w:ind w:left="142" w:hanging="142"/>
        <w:jc w:val="both"/>
        <w:textAlignment w:val="baseline"/>
        <w:rPr>
          <w:rFonts w:eastAsiaTheme="minorHAnsi"/>
          <w:color w:val="000000"/>
          <w:sz w:val="20"/>
          <w:szCs w:val="20"/>
        </w:rPr>
      </w:pPr>
      <w:r w:rsidRPr="00E95C14">
        <w:rPr>
          <w:rFonts w:eastAsiaTheme="minorHAnsi"/>
          <w:color w:val="000000"/>
          <w:sz w:val="20"/>
          <w:szCs w:val="20"/>
        </w:rPr>
        <w:t>a.</w:t>
      </w:r>
      <w:r w:rsidRPr="00E95C14">
        <w:rPr>
          <w:rFonts w:eastAsiaTheme="minorHAnsi"/>
          <w:color w:val="000000"/>
          <w:sz w:val="20"/>
          <w:szCs w:val="20"/>
        </w:rPr>
        <w:tab/>
      </w:r>
      <w:r w:rsidR="003A24A9">
        <w:rPr>
          <w:rFonts w:eastAsiaTheme="minorHAnsi"/>
          <w:color w:val="000000"/>
          <w:sz w:val="20"/>
          <w:szCs w:val="20"/>
        </w:rPr>
        <w:t>“</w:t>
      </w:r>
      <w:r w:rsidRPr="00E95C14">
        <w:rPr>
          <w:rFonts w:eastAsiaTheme="minorHAnsi"/>
          <w:color w:val="000000"/>
          <w:sz w:val="20"/>
          <w:szCs w:val="20"/>
        </w:rPr>
        <w:t>cuti tahunan yang belum diambil dan belum gugur;</w:t>
      </w:r>
      <w:r w:rsidRPr="00E95C14">
        <w:rPr>
          <w:color w:val="000000"/>
          <w:sz w:val="20"/>
          <w:szCs w:val="20"/>
        </w:rPr>
        <w:t>Rinciannya adalah </w:t>
      </w:r>
      <w:r w:rsidRPr="00E95C14">
        <w:rPr>
          <w:rStyle w:val="Strong"/>
          <w:color w:val="000000"/>
          <w:sz w:val="20"/>
          <w:szCs w:val="20"/>
        </w:rPr>
        <w:t>(1/25 x upah x hak cuti yang belum diambil)</w:t>
      </w:r>
      <w:r w:rsidRPr="00E95C14">
        <w:rPr>
          <w:color w:val="000000"/>
          <w:sz w:val="20"/>
          <w:szCs w:val="20"/>
        </w:rPr>
        <w:t> sesuai dengan ketentuan pasal 9 ayat (1) Kepmenakertrans Nomor Kep-102/Men/VI/2004</w:t>
      </w:r>
    </w:p>
    <w:p w:rsidR="007E3608" w:rsidRPr="00E95C14" w:rsidRDefault="00153169" w:rsidP="008A2393">
      <w:pPr>
        <w:pStyle w:val="NormalWeb"/>
        <w:tabs>
          <w:tab w:val="left" w:pos="851"/>
        </w:tabs>
        <w:spacing w:before="0" w:beforeAutospacing="0" w:after="0" w:afterAutospacing="0"/>
        <w:ind w:left="142" w:hanging="142"/>
        <w:jc w:val="both"/>
        <w:textAlignment w:val="baseline"/>
        <w:rPr>
          <w:rFonts w:eastAsiaTheme="minorHAnsi"/>
          <w:color w:val="000000"/>
          <w:sz w:val="20"/>
          <w:szCs w:val="20"/>
        </w:rPr>
      </w:pPr>
      <w:r>
        <w:rPr>
          <w:rFonts w:eastAsiaTheme="minorHAnsi"/>
          <w:color w:val="000000"/>
          <w:sz w:val="20"/>
          <w:szCs w:val="20"/>
        </w:rPr>
        <w:t>b.</w:t>
      </w:r>
      <w:r w:rsidR="007E3608" w:rsidRPr="00E95C14">
        <w:rPr>
          <w:rFonts w:eastAsiaTheme="minorHAnsi"/>
          <w:color w:val="000000"/>
          <w:sz w:val="20"/>
          <w:szCs w:val="20"/>
        </w:rPr>
        <w:t>biaya atau ongkos pulang untuk pekerja/buruh dan keluarganya ketempat dimana pekerja/buruh diterima bekerja;</w:t>
      </w:r>
    </w:p>
    <w:p w:rsidR="007E3608" w:rsidRPr="00E95C14" w:rsidRDefault="007E3608" w:rsidP="008A2393">
      <w:pPr>
        <w:pStyle w:val="NormalWeb"/>
        <w:tabs>
          <w:tab w:val="left" w:pos="851"/>
        </w:tabs>
        <w:spacing w:before="0" w:beforeAutospacing="0" w:after="0" w:afterAutospacing="0"/>
        <w:ind w:left="142" w:hanging="142"/>
        <w:jc w:val="both"/>
        <w:textAlignment w:val="baseline"/>
        <w:rPr>
          <w:rFonts w:eastAsiaTheme="minorHAnsi"/>
          <w:color w:val="000000"/>
          <w:sz w:val="20"/>
          <w:szCs w:val="20"/>
        </w:rPr>
      </w:pPr>
      <w:r w:rsidRPr="00E95C14">
        <w:rPr>
          <w:rFonts w:eastAsiaTheme="minorHAnsi"/>
          <w:color w:val="000000"/>
          <w:sz w:val="20"/>
          <w:szCs w:val="20"/>
        </w:rPr>
        <w:t>c</w:t>
      </w:r>
      <w:r w:rsidR="00153169">
        <w:rPr>
          <w:rFonts w:eastAsiaTheme="minorHAnsi"/>
          <w:color w:val="000000"/>
          <w:sz w:val="20"/>
          <w:szCs w:val="20"/>
        </w:rPr>
        <w:t>.</w:t>
      </w:r>
      <w:r w:rsidRPr="00E95C14">
        <w:rPr>
          <w:rFonts w:eastAsiaTheme="minorHAnsi"/>
          <w:color w:val="000000"/>
          <w:sz w:val="20"/>
          <w:szCs w:val="20"/>
        </w:rPr>
        <w:t>hal-hal lain yang ditetapkan dalam perjanjian kerja, peraturan perusahaan atau perjanjian kerja bersama.</w:t>
      </w:r>
    </w:p>
    <w:p w:rsidR="007E3608" w:rsidRPr="007E3608" w:rsidRDefault="007E3608" w:rsidP="008A2393">
      <w:pPr>
        <w:spacing w:after="0" w:line="240" w:lineRule="auto"/>
        <w:ind w:left="142" w:hanging="142"/>
        <w:jc w:val="both"/>
        <w:rPr>
          <w:rFonts w:ascii="Times New Roman" w:hAnsi="Times New Roman"/>
          <w:color w:val="000000"/>
          <w:sz w:val="20"/>
          <w:szCs w:val="20"/>
        </w:rPr>
      </w:pPr>
      <w:r w:rsidRPr="00E95C14">
        <w:rPr>
          <w:rFonts w:ascii="Times New Roman" w:hAnsi="Times New Roman"/>
          <w:color w:val="000000"/>
          <w:sz w:val="20"/>
          <w:szCs w:val="20"/>
        </w:rPr>
        <w:t>d</w:t>
      </w:r>
      <w:r w:rsidR="00153169">
        <w:rPr>
          <w:rFonts w:ascii="Times New Roman" w:hAnsi="Times New Roman"/>
          <w:color w:val="000000"/>
          <w:sz w:val="20"/>
          <w:szCs w:val="20"/>
        </w:rPr>
        <w:t>.</w:t>
      </w:r>
      <w:r w:rsidRPr="00E95C14">
        <w:rPr>
          <w:rFonts w:ascii="Times New Roman" w:hAnsi="Times New Roman"/>
          <w:color w:val="000000"/>
          <w:sz w:val="20"/>
          <w:szCs w:val="20"/>
        </w:rPr>
        <w:t>Uang pisah sesuai Perjanjian Kerja, peraturan perusahaan</w:t>
      </w:r>
      <w:r w:rsidR="003A24A9">
        <w:rPr>
          <w:rFonts w:ascii="Times New Roman" w:hAnsi="Times New Roman"/>
          <w:color w:val="000000"/>
          <w:sz w:val="20"/>
          <w:szCs w:val="20"/>
        </w:rPr>
        <w:t>, atau perjanjian kerja bersama</w:t>
      </w:r>
      <w:r w:rsidR="00153169">
        <w:rPr>
          <w:rFonts w:ascii="Times New Roman" w:hAnsi="Times New Roman"/>
          <w:color w:val="000000"/>
          <w:sz w:val="20"/>
          <w:szCs w:val="20"/>
        </w:rPr>
        <w:t>”</w:t>
      </w:r>
      <w:r w:rsidR="003A24A9">
        <w:rPr>
          <w:rFonts w:ascii="Times New Roman" w:hAnsi="Times New Roman"/>
          <w:color w:val="000000"/>
          <w:sz w:val="20"/>
          <w:szCs w:val="20"/>
        </w:rPr>
        <w:t>.</w:t>
      </w:r>
    </w:p>
    <w:p w:rsidR="00871BAA" w:rsidRPr="00C04CE4" w:rsidRDefault="00871BAA" w:rsidP="008A2393">
      <w:pPr>
        <w:tabs>
          <w:tab w:val="left" w:pos="0"/>
        </w:tabs>
        <w:spacing w:after="0" w:line="276" w:lineRule="auto"/>
        <w:ind w:firstLine="426"/>
        <w:jc w:val="both"/>
        <w:rPr>
          <w:rFonts w:ascii="Times New Roman" w:hAnsi="Times New Roman"/>
          <w:color w:val="000000"/>
          <w:sz w:val="20"/>
          <w:szCs w:val="20"/>
        </w:rPr>
      </w:pPr>
      <w:r w:rsidRPr="00C04CE4">
        <w:rPr>
          <w:rFonts w:ascii="Times New Roman" w:hAnsi="Times New Roman"/>
          <w:sz w:val="20"/>
          <w:szCs w:val="20"/>
        </w:rPr>
        <w:t xml:space="preserve">Berdasarkan upah/gaji berdasarkan Upah MinimumSektoral Kabupaten Paser (Domisili Pemohon dan Termohon Kasasi)No. 561/K.609/2019 tanggal 18 Nopember 2019,sebesarRp. 3.025.172,00 ( tiga juta dua puluh lima ribu serratus tujuh puluhduarupiah). </w:t>
      </w:r>
      <w:r w:rsidRPr="00C04CE4">
        <w:rPr>
          <w:rFonts w:ascii="Times New Roman" w:hAnsi="Times New Roman"/>
          <w:color w:val="000000"/>
          <w:sz w:val="20"/>
          <w:szCs w:val="20"/>
          <w:u w:val="single"/>
        </w:rPr>
        <w:t>Maka dari itu dalam amar putusan MA tersebut seharusnya memuat</w:t>
      </w:r>
      <w:r w:rsidRPr="00C04CE4">
        <w:rPr>
          <w:rFonts w:ascii="Times New Roman" w:hAnsi="Times New Roman"/>
          <w:color w:val="000000"/>
          <w:sz w:val="20"/>
          <w:szCs w:val="20"/>
        </w:rPr>
        <w:t>:</w:t>
      </w:r>
    </w:p>
    <w:p w:rsidR="00871BAA" w:rsidRPr="003B763F" w:rsidRDefault="00871BAA" w:rsidP="008A2393">
      <w:pPr>
        <w:tabs>
          <w:tab w:val="left" w:pos="284"/>
          <w:tab w:val="left" w:pos="1701"/>
        </w:tabs>
        <w:spacing w:after="0" w:line="276" w:lineRule="auto"/>
        <w:ind w:left="284" w:hanging="284"/>
        <w:jc w:val="both"/>
        <w:rPr>
          <w:rFonts w:asciiTheme="minorHAnsi" w:eastAsiaTheme="minorHAnsi" w:hAnsiTheme="minorHAnsi" w:cstheme="minorBidi"/>
          <w:color w:val="000000"/>
          <w:sz w:val="20"/>
          <w:szCs w:val="20"/>
        </w:rPr>
      </w:pPr>
      <w:r w:rsidRPr="00C04CE4">
        <w:rPr>
          <w:rStyle w:val="fontstyle21"/>
          <w:rFonts w:ascii="Times New Roman" w:hAnsi="Times New Roman" w:cs="Times New Roman"/>
          <w:sz w:val="20"/>
          <w:szCs w:val="20"/>
        </w:rPr>
        <w:t>1.</w:t>
      </w:r>
      <w:r w:rsidRPr="00C04CE4">
        <w:rPr>
          <w:rStyle w:val="fontstyle21"/>
          <w:rFonts w:ascii="Times New Roman" w:hAnsi="Times New Roman" w:cs="Times New Roman"/>
          <w:sz w:val="20"/>
          <w:szCs w:val="20"/>
        </w:rPr>
        <w:tab/>
        <w:t xml:space="preserve">Menghukum Tergugat membayarkan kompensasi PHK menurut ketentuan pasal 168 ayat (3) UU Nomor 13 Tahun 2003 tentang Ketenagakerjaan berupa </w:t>
      </w:r>
      <w:r w:rsidR="003A24A9">
        <w:rPr>
          <w:rStyle w:val="fontstyle21"/>
          <w:rFonts w:ascii="Times New Roman" w:hAnsi="Times New Roman" w:cs="Times New Roman"/>
          <w:sz w:val="20"/>
          <w:szCs w:val="20"/>
        </w:rPr>
        <w:t>“</w:t>
      </w:r>
      <w:r w:rsidRPr="00C04CE4">
        <w:rPr>
          <w:rFonts w:ascii="Times New Roman" w:hAnsi="Times New Roman"/>
          <w:color w:val="000000"/>
          <w:sz w:val="20"/>
          <w:szCs w:val="20"/>
        </w:rPr>
        <w:t>cuti tahunan yang belum diambil dan belum gugur; biaya atau ongkos pulang untuk pekerja/buruh dan keluarganya ketempat dimana pekerja/buruh diterima bekerja; hal-hal lain yang ditetapkan dalam perjanjian kerja, peraturan perusahaan atau perjanjian kerja bersama; Uang pisah sesuai Perjanjian Kerja, peraturan perusahaan, atau perjanjian kerja bersama</w:t>
      </w:r>
      <w:r w:rsidR="003A24A9">
        <w:rPr>
          <w:rFonts w:ascii="Times New Roman" w:hAnsi="Times New Roman"/>
          <w:color w:val="000000"/>
          <w:sz w:val="20"/>
          <w:szCs w:val="20"/>
        </w:rPr>
        <w:t>”.</w:t>
      </w:r>
    </w:p>
    <w:p w:rsidR="00871BAA" w:rsidRPr="00C04CE4" w:rsidRDefault="00871BAA" w:rsidP="008A2393">
      <w:pPr>
        <w:tabs>
          <w:tab w:val="left" w:pos="284"/>
          <w:tab w:val="left" w:pos="1418"/>
        </w:tabs>
        <w:spacing w:after="0" w:line="276" w:lineRule="auto"/>
        <w:ind w:left="284" w:hanging="284"/>
        <w:jc w:val="both"/>
        <w:rPr>
          <w:rFonts w:ascii="Times New Roman" w:hAnsi="Times New Roman"/>
          <w:color w:val="000000"/>
          <w:sz w:val="20"/>
          <w:szCs w:val="20"/>
        </w:rPr>
      </w:pPr>
      <w:r w:rsidRPr="00C04CE4">
        <w:rPr>
          <w:rFonts w:ascii="Times New Roman" w:hAnsi="Times New Roman"/>
          <w:color w:val="000000"/>
          <w:sz w:val="20"/>
          <w:szCs w:val="20"/>
        </w:rPr>
        <w:t>3.</w:t>
      </w:r>
      <w:r w:rsidRPr="00C04CE4">
        <w:rPr>
          <w:rFonts w:ascii="Times New Roman" w:hAnsi="Times New Roman"/>
          <w:color w:val="000000"/>
          <w:sz w:val="20"/>
          <w:szCs w:val="20"/>
        </w:rPr>
        <w:tab/>
        <w:t>Menolak gugatan Para Penggugat untuk selain dan selebihnya;</w:t>
      </w:r>
    </w:p>
    <w:p w:rsidR="00D370C0" w:rsidRDefault="00871BAA" w:rsidP="00715697">
      <w:pPr>
        <w:tabs>
          <w:tab w:val="left" w:pos="284"/>
        </w:tabs>
        <w:spacing w:after="0" w:line="276" w:lineRule="auto"/>
        <w:ind w:left="284" w:hanging="284"/>
        <w:jc w:val="both"/>
        <w:rPr>
          <w:rFonts w:ascii="Times New Roman" w:hAnsi="Times New Roman"/>
          <w:color w:val="000000"/>
          <w:sz w:val="20"/>
          <w:szCs w:val="20"/>
        </w:rPr>
      </w:pPr>
      <w:r w:rsidRPr="00C04CE4">
        <w:rPr>
          <w:rFonts w:ascii="Times New Roman" w:hAnsi="Times New Roman"/>
          <w:color w:val="000000"/>
          <w:sz w:val="20"/>
          <w:szCs w:val="20"/>
        </w:rPr>
        <w:t>4.</w:t>
      </w:r>
      <w:r w:rsidRPr="00C04CE4">
        <w:rPr>
          <w:rFonts w:ascii="Times New Roman" w:hAnsi="Times New Roman"/>
          <w:color w:val="000000"/>
          <w:sz w:val="20"/>
          <w:szCs w:val="20"/>
        </w:rPr>
        <w:tab/>
        <w:t>Menghukum Tergugat untuk membayar biaya perkara pada semua tingkat peradilan yang pada tingkat kasasi sebesar 500.000,00 (lima ratus ribu rupiah)</w:t>
      </w:r>
    </w:p>
    <w:p w:rsidR="007E3608" w:rsidRDefault="007E3608" w:rsidP="00715697">
      <w:pPr>
        <w:spacing w:after="0" w:line="276" w:lineRule="auto"/>
        <w:ind w:firstLine="426"/>
        <w:jc w:val="both"/>
        <w:rPr>
          <w:rFonts w:ascii="Times New Roman" w:hAnsi="Times New Roman"/>
          <w:color w:val="000000"/>
          <w:sz w:val="20"/>
          <w:szCs w:val="20"/>
        </w:rPr>
      </w:pPr>
      <w:r w:rsidRPr="00E95C14">
        <w:rPr>
          <w:rFonts w:ascii="Times New Roman" w:hAnsi="Times New Roman"/>
          <w:color w:val="000000"/>
          <w:sz w:val="20"/>
          <w:szCs w:val="20"/>
        </w:rPr>
        <w:t>Kesimpulannya adalah hakim Mahkamah Agung telah salah menerapkan hukum yaitu</w:t>
      </w:r>
      <w:r w:rsidRPr="00E95C14">
        <w:rPr>
          <w:rStyle w:val="fontstyle21"/>
          <w:rFonts w:ascii="Times New Roman" w:hAnsi="Times New Roman" w:cs="Times New Roman"/>
          <w:sz w:val="20"/>
          <w:szCs w:val="20"/>
        </w:rPr>
        <w:t xml:space="preserve"> Pasal 161 ay</w:t>
      </w:r>
      <w:r w:rsidRPr="00E95C14">
        <w:rPr>
          <w:rFonts w:ascii="Times New Roman" w:hAnsi="Times New Roman"/>
          <w:color w:val="000000"/>
          <w:sz w:val="20"/>
          <w:szCs w:val="20"/>
        </w:rPr>
        <w:t xml:space="preserve">at </w:t>
      </w:r>
      <w:r w:rsidRPr="00E95C14">
        <w:rPr>
          <w:rStyle w:val="fontstyle21"/>
          <w:rFonts w:ascii="Times New Roman" w:hAnsi="Times New Roman" w:cs="Times New Roman"/>
          <w:sz w:val="20"/>
          <w:szCs w:val="20"/>
        </w:rPr>
        <w:t xml:space="preserve">(3) Undang-Undang Nomor 13 Tahun 2003, </w:t>
      </w:r>
      <w:r w:rsidR="005471CA">
        <w:rPr>
          <w:rStyle w:val="fontstyle21"/>
          <w:rFonts w:ascii="Times New Roman" w:hAnsi="Times New Roman" w:cs="Times New Roman"/>
          <w:sz w:val="20"/>
          <w:szCs w:val="20"/>
        </w:rPr>
        <w:t>“</w:t>
      </w:r>
      <w:r w:rsidRPr="00E95C14">
        <w:rPr>
          <w:rStyle w:val="fontstyle21"/>
          <w:rFonts w:ascii="Times New Roman" w:hAnsi="Times New Roman" w:cs="Times New Roman"/>
          <w:sz w:val="20"/>
          <w:szCs w:val="20"/>
        </w:rPr>
        <w:t>bahwaTergugat wajib membayarkan kompensasi PHK berupa uang pesango</w:t>
      </w:r>
      <w:r w:rsidRPr="00E95C14">
        <w:rPr>
          <w:rFonts w:ascii="Times New Roman" w:hAnsi="Times New Roman"/>
          <w:color w:val="000000"/>
          <w:sz w:val="20"/>
          <w:szCs w:val="20"/>
        </w:rPr>
        <w:t xml:space="preserve">n </w:t>
      </w:r>
      <w:r w:rsidRPr="00E95C14">
        <w:rPr>
          <w:rStyle w:val="fontstyle21"/>
          <w:rFonts w:ascii="Times New Roman" w:hAnsi="Times New Roman" w:cs="Times New Roman"/>
          <w:sz w:val="20"/>
          <w:szCs w:val="20"/>
        </w:rPr>
        <w:t xml:space="preserve">1 (satu) kali ketentuan Pasal 156 ayat (2), uang penghargaan masa kerja uang penggantian hak </w:t>
      </w:r>
      <w:r w:rsidRPr="00E95C14">
        <w:rPr>
          <w:rStyle w:val="fontstyle21"/>
          <w:rFonts w:ascii="Times New Roman" w:hAnsi="Times New Roman" w:cs="Times New Roman"/>
          <w:sz w:val="20"/>
          <w:szCs w:val="20"/>
        </w:rPr>
        <w:lastRenderedPageBreak/>
        <w:t>sesuai ketentuan Pasal 156 ayat (3) Undang-Undang Nomor 13 Tahun 2003</w:t>
      </w:r>
      <w:r w:rsidR="005471CA">
        <w:rPr>
          <w:rStyle w:val="fontstyle21"/>
          <w:rFonts w:ascii="Times New Roman" w:hAnsi="Times New Roman" w:cs="Times New Roman"/>
          <w:sz w:val="20"/>
          <w:szCs w:val="20"/>
        </w:rPr>
        <w:t>”</w:t>
      </w:r>
      <w:r w:rsidRPr="00E95C14">
        <w:rPr>
          <w:rStyle w:val="fontstyle21"/>
          <w:rFonts w:ascii="Times New Roman" w:hAnsi="Times New Roman" w:cs="Times New Roman"/>
          <w:sz w:val="20"/>
          <w:szCs w:val="20"/>
        </w:rPr>
        <w:t xml:space="preserve">. Dalam Pasal 161 UU Nomor </w:t>
      </w:r>
      <w:r w:rsidR="00630A13">
        <w:rPr>
          <w:rStyle w:val="fontstyle21"/>
          <w:rFonts w:ascii="Times New Roman" w:hAnsi="Times New Roman" w:cs="Times New Roman"/>
          <w:sz w:val="20"/>
          <w:szCs w:val="20"/>
        </w:rPr>
        <w:t xml:space="preserve">13 Tahun 2003 berisi ketentuan </w:t>
      </w:r>
      <w:r w:rsidR="005471CA">
        <w:rPr>
          <w:rStyle w:val="fontstyle21"/>
          <w:rFonts w:ascii="Times New Roman" w:hAnsi="Times New Roman" w:cs="Times New Roman"/>
          <w:sz w:val="20"/>
          <w:szCs w:val="20"/>
        </w:rPr>
        <w:t>“</w:t>
      </w:r>
      <w:r w:rsidR="00630A13">
        <w:rPr>
          <w:rStyle w:val="fontstyle21"/>
          <w:rFonts w:ascii="Times New Roman" w:hAnsi="Times New Roman" w:cs="Times New Roman"/>
          <w:sz w:val="20"/>
          <w:szCs w:val="20"/>
        </w:rPr>
        <w:t>p</w:t>
      </w:r>
      <w:r w:rsidRPr="00E95C14">
        <w:rPr>
          <w:rStyle w:val="fontstyle21"/>
          <w:rFonts w:ascii="Times New Roman" w:hAnsi="Times New Roman" w:cs="Times New Roman"/>
          <w:sz w:val="20"/>
          <w:szCs w:val="20"/>
        </w:rPr>
        <w:t xml:space="preserve">emberian kompensasi PHK karena pekerja telah melakukan pelanggaran berdasarkan </w:t>
      </w:r>
      <w:r w:rsidRPr="00E95C14">
        <w:rPr>
          <w:rFonts w:ascii="Times New Roman" w:hAnsi="Times New Roman"/>
          <w:color w:val="000000"/>
          <w:sz w:val="20"/>
          <w:szCs w:val="20"/>
        </w:rPr>
        <w:t>ketentuan yang diaturdalam perjanjian kerja, peraturan perusahaan atau perjanjian kerjabersama dan telah mendapat surat peringatan sebayak 3</w:t>
      </w:r>
      <w:r w:rsidR="000B046F">
        <w:rPr>
          <w:rFonts w:ascii="Times New Roman" w:hAnsi="Times New Roman"/>
          <w:color w:val="000000"/>
          <w:sz w:val="20"/>
          <w:szCs w:val="20"/>
        </w:rPr>
        <w:t xml:space="preserve"> </w:t>
      </w:r>
      <w:r w:rsidRPr="00E95C14">
        <w:rPr>
          <w:rFonts w:ascii="Times New Roman" w:hAnsi="Times New Roman"/>
          <w:color w:val="000000"/>
          <w:sz w:val="20"/>
          <w:szCs w:val="20"/>
        </w:rPr>
        <w:t>kali berturut-turut</w:t>
      </w:r>
      <w:r w:rsidR="005471CA">
        <w:rPr>
          <w:rFonts w:ascii="Times New Roman" w:hAnsi="Times New Roman"/>
          <w:color w:val="000000"/>
          <w:sz w:val="20"/>
          <w:szCs w:val="20"/>
        </w:rPr>
        <w:t>”</w:t>
      </w:r>
      <w:r w:rsidRPr="00E95C14">
        <w:rPr>
          <w:rFonts w:ascii="Times New Roman" w:hAnsi="Times New Roman"/>
          <w:color w:val="000000"/>
          <w:sz w:val="20"/>
          <w:szCs w:val="20"/>
        </w:rPr>
        <w:t>. Padahal dalam putusan tingkat pertama berdasarkan pembuktian barang bukti dan saksi, surat peringatan hanya diberikan sekali sedangkan surat pangg</w:t>
      </w:r>
      <w:r w:rsidR="000B046F">
        <w:rPr>
          <w:rFonts w:ascii="Times New Roman" w:hAnsi="Times New Roman"/>
          <w:color w:val="000000"/>
          <w:sz w:val="20"/>
          <w:szCs w:val="20"/>
        </w:rPr>
        <w:t xml:space="preserve">ilan kerja diberikan sebanyak 2 </w:t>
      </w:r>
      <w:r w:rsidRPr="00E95C14">
        <w:rPr>
          <w:rFonts w:ascii="Times New Roman" w:hAnsi="Times New Roman"/>
          <w:color w:val="000000"/>
          <w:sz w:val="20"/>
          <w:szCs w:val="20"/>
        </w:rPr>
        <w:t xml:space="preserve">kali oleh Termohon Kasasi (perusahaan) kepada Pemohon Kasasi (pekerja). Maka dari itu penerapan pasal 161 UU Nomor 13 Tahun 2003 dinilai tidak tepat karena mengenyampingkan fakta </w:t>
      </w:r>
      <w:r w:rsidR="005471CA">
        <w:rPr>
          <w:rFonts w:ascii="Times New Roman" w:hAnsi="Times New Roman"/>
          <w:color w:val="000000"/>
          <w:sz w:val="20"/>
          <w:szCs w:val="20"/>
        </w:rPr>
        <w:t>“</w:t>
      </w:r>
      <w:r w:rsidRPr="00E95C14">
        <w:rPr>
          <w:rFonts w:ascii="Times New Roman" w:hAnsi="Times New Roman"/>
          <w:color w:val="000000"/>
          <w:sz w:val="20"/>
          <w:szCs w:val="20"/>
        </w:rPr>
        <w:t>harus ada surat peringatan 3 kali berturut-turut</w:t>
      </w:r>
      <w:r w:rsidR="005471CA">
        <w:rPr>
          <w:rFonts w:ascii="Times New Roman" w:hAnsi="Times New Roman"/>
          <w:color w:val="000000"/>
          <w:sz w:val="20"/>
          <w:szCs w:val="20"/>
        </w:rPr>
        <w:t>”</w:t>
      </w:r>
      <w:r w:rsidRPr="00E95C14">
        <w:rPr>
          <w:rFonts w:ascii="Times New Roman" w:hAnsi="Times New Roman"/>
          <w:color w:val="000000"/>
          <w:sz w:val="20"/>
          <w:szCs w:val="20"/>
        </w:rPr>
        <w:t xml:space="preserve"> dan kalimat “</w:t>
      </w:r>
      <w:r w:rsidRPr="00E95C14">
        <w:rPr>
          <w:rStyle w:val="fontstyle21"/>
          <w:rFonts w:ascii="Times New Roman" w:hAnsi="Times New Roman" w:cs="Times New Roman"/>
          <w:sz w:val="20"/>
          <w:szCs w:val="20"/>
        </w:rPr>
        <w:t xml:space="preserve">melakukan pelanggaran berdasarkan </w:t>
      </w:r>
      <w:r w:rsidRPr="00E95C14">
        <w:rPr>
          <w:rFonts w:ascii="Times New Roman" w:hAnsi="Times New Roman"/>
          <w:color w:val="000000"/>
          <w:sz w:val="20"/>
          <w:szCs w:val="20"/>
        </w:rPr>
        <w:t>ketentuan yang diaturdalam perjanjian kerja, peraturan perusahaan atau perjanjian kerjabersama” terlalu umum dan abstrak.  Dalam putusan ini majelis hakim juga mengenyampingkan fakta bahwa Termohon Kasasi (pekerja) mangkir selama 5 hari berturut-turut tanpa izin tertulis dan abai setelah</w:t>
      </w:r>
      <w:r w:rsidR="005471CA">
        <w:rPr>
          <w:rFonts w:ascii="Times New Roman" w:hAnsi="Times New Roman"/>
          <w:color w:val="000000"/>
          <w:sz w:val="20"/>
          <w:szCs w:val="20"/>
        </w:rPr>
        <w:t xml:space="preserve"> dipanggil dua kali</w:t>
      </w:r>
      <w:r w:rsidRPr="00E95C14">
        <w:rPr>
          <w:rFonts w:ascii="Times New Roman" w:hAnsi="Times New Roman"/>
          <w:color w:val="000000"/>
          <w:sz w:val="20"/>
          <w:szCs w:val="20"/>
        </w:rPr>
        <w:t xml:space="preserve">. Berdasarkan hal tersebut </w:t>
      </w:r>
      <w:r w:rsidRPr="00E95C14">
        <w:rPr>
          <w:rFonts w:ascii="Times New Roman" w:hAnsi="Times New Roman"/>
          <w:color w:val="000000"/>
          <w:sz w:val="20"/>
          <w:szCs w:val="20"/>
          <w:u w:val="single"/>
        </w:rPr>
        <w:t>seharusnya Pasal yang digunakan sebagai dasar putusan adalah 168 ayat 3 UU Nomor 13 Tahun 2003</w:t>
      </w:r>
      <w:r w:rsidRPr="00E95C14">
        <w:rPr>
          <w:rFonts w:ascii="Times New Roman" w:hAnsi="Times New Roman"/>
          <w:color w:val="000000"/>
          <w:sz w:val="20"/>
          <w:szCs w:val="20"/>
        </w:rPr>
        <w:t xml:space="preserve"> yang memuat ketentuan </w:t>
      </w:r>
      <w:r w:rsidRPr="00E95C14">
        <w:rPr>
          <w:rFonts w:ascii="Times New Roman" w:hAnsi="Times New Roman"/>
          <w:sz w:val="20"/>
          <w:szCs w:val="20"/>
        </w:rPr>
        <w:t>pembayaran uang kompensasi akibat PHK karena pekerja mangkir.</w:t>
      </w:r>
    </w:p>
    <w:p w:rsidR="00871BAA" w:rsidRPr="00D370C0" w:rsidRDefault="00871BAA" w:rsidP="00715697">
      <w:pPr>
        <w:tabs>
          <w:tab w:val="left" w:pos="0"/>
        </w:tabs>
        <w:spacing w:before="240" w:after="0" w:line="276" w:lineRule="auto"/>
        <w:jc w:val="both"/>
        <w:rPr>
          <w:rFonts w:ascii="Times New Roman" w:hAnsi="Times New Roman"/>
          <w:color w:val="000000"/>
          <w:sz w:val="20"/>
          <w:szCs w:val="20"/>
        </w:rPr>
      </w:pPr>
      <w:r w:rsidRPr="00C04CE4">
        <w:rPr>
          <w:rFonts w:ascii="Times New Roman" w:hAnsi="Times New Roman"/>
          <w:b/>
          <w:sz w:val="20"/>
          <w:szCs w:val="20"/>
        </w:rPr>
        <w:t>Akibat Hukum Putusan Mahkamah Agung Nomor 385 K/Pdt.Sus-PHI/2022</w:t>
      </w:r>
    </w:p>
    <w:p w:rsidR="00871BAA" w:rsidRPr="00C04CE4" w:rsidRDefault="00871BAA" w:rsidP="008A2393">
      <w:pPr>
        <w:tabs>
          <w:tab w:val="left" w:pos="0"/>
        </w:tabs>
        <w:spacing w:after="0" w:line="276" w:lineRule="auto"/>
        <w:ind w:firstLine="426"/>
        <w:jc w:val="both"/>
        <w:rPr>
          <w:rFonts w:ascii="Times New Roman" w:eastAsia="Times New Roman" w:hAnsi="Times New Roman"/>
          <w:sz w:val="20"/>
          <w:szCs w:val="20"/>
        </w:rPr>
      </w:pPr>
      <w:r w:rsidRPr="00C04CE4">
        <w:rPr>
          <w:rFonts w:ascii="Times New Roman" w:eastAsia="Times New Roman" w:hAnsi="Times New Roman"/>
          <w:sz w:val="20"/>
          <w:szCs w:val="20"/>
        </w:rPr>
        <w:t xml:space="preserve">Pasal 57 UU No. 2 Tahun 2004 tentang Penyelesaian Perselisihan Hubungan Industrial telah mengatur </w:t>
      </w:r>
      <w:r w:rsidR="005471CA">
        <w:rPr>
          <w:rFonts w:ascii="Times New Roman" w:eastAsia="Times New Roman" w:hAnsi="Times New Roman"/>
          <w:sz w:val="20"/>
          <w:szCs w:val="20"/>
        </w:rPr>
        <w:t>“</w:t>
      </w:r>
      <w:r w:rsidRPr="00C04CE4">
        <w:rPr>
          <w:rFonts w:ascii="Times New Roman" w:eastAsia="Times New Roman" w:hAnsi="Times New Roman"/>
          <w:sz w:val="20"/>
          <w:szCs w:val="20"/>
        </w:rPr>
        <w:t>bahwa hukum acara yang berlaku di Pengadilan Hubungan Industrial (PHI) adalah hukum acara perdata, kecuali beberapa hal yang diatur secara khusus dalam UU Nomor 2 Tahun 2004</w:t>
      </w:r>
      <w:r w:rsidR="005471CA">
        <w:rPr>
          <w:rFonts w:ascii="Times New Roman" w:eastAsia="Times New Roman" w:hAnsi="Times New Roman"/>
          <w:sz w:val="20"/>
          <w:szCs w:val="20"/>
        </w:rPr>
        <w:t>”</w:t>
      </w:r>
      <w:r w:rsidRPr="00C04CE4">
        <w:rPr>
          <w:rFonts w:ascii="Times New Roman" w:eastAsia="Times New Roman" w:hAnsi="Times New Roman"/>
          <w:sz w:val="20"/>
          <w:szCs w:val="20"/>
        </w:rPr>
        <w:t>.</w:t>
      </w:r>
    </w:p>
    <w:p w:rsidR="00871BAA" w:rsidRPr="00C04CE4" w:rsidRDefault="005471CA" w:rsidP="008A2393">
      <w:pPr>
        <w:tabs>
          <w:tab w:val="left" w:pos="0"/>
        </w:tabs>
        <w:spacing w:after="0" w:line="276" w:lineRule="auto"/>
        <w:ind w:firstLine="426"/>
        <w:jc w:val="both"/>
        <w:rPr>
          <w:rFonts w:ascii="Times New Roman" w:hAnsi="Times New Roman"/>
          <w:sz w:val="20"/>
          <w:szCs w:val="20"/>
        </w:rPr>
      </w:pPr>
      <w:r>
        <w:rPr>
          <w:rFonts w:ascii="Times New Roman" w:hAnsi="Times New Roman"/>
          <w:sz w:val="20"/>
          <w:szCs w:val="20"/>
        </w:rPr>
        <w:t>“</w:t>
      </w:r>
      <w:r w:rsidR="00871BAA" w:rsidRPr="00C04CE4">
        <w:rPr>
          <w:rFonts w:ascii="Times New Roman" w:hAnsi="Times New Roman"/>
          <w:sz w:val="20"/>
          <w:szCs w:val="20"/>
        </w:rPr>
        <w:t xml:space="preserve">Dengan adanya perbuatan hukum dan peristiwa hukum, maka akan menimbulkan adanya akibat hukum. Berdasarkan penelitian dan  analisis yang telah dilakukan oleh penulis, maka akibat hukum terhadap pembayaran uang kompensasi akibat PHK karena pekerja </w:t>
      </w:r>
      <w:r w:rsidR="00871BAA" w:rsidRPr="00C04CE4">
        <w:rPr>
          <w:rFonts w:ascii="Times New Roman" w:hAnsi="Times New Roman"/>
          <w:sz w:val="20"/>
          <w:szCs w:val="20"/>
          <w:u w:val="single"/>
        </w:rPr>
        <w:t>tetap berdasar</w:t>
      </w:r>
      <w:r w:rsidR="00871BAA" w:rsidRPr="00C04CE4">
        <w:rPr>
          <w:rFonts w:ascii="Times New Roman" w:hAnsi="Times New Roman"/>
          <w:sz w:val="20"/>
          <w:szCs w:val="20"/>
        </w:rPr>
        <w:t xml:space="preserve"> pada Putusan Mahkamah Agung Nomor Nomor 385 K/Pdt.Sus-PHI/2022</w:t>
      </w:r>
      <w:r>
        <w:rPr>
          <w:rFonts w:ascii="Times New Roman" w:hAnsi="Times New Roman"/>
          <w:sz w:val="20"/>
          <w:szCs w:val="20"/>
        </w:rPr>
        <w:t>”</w:t>
      </w:r>
      <w:sdt>
        <w:sdtPr>
          <w:rPr>
            <w:rFonts w:ascii="Times New Roman" w:hAnsi="Times New Roman"/>
            <w:sz w:val="20"/>
            <w:szCs w:val="20"/>
          </w:rPr>
          <w:id w:val="4941023"/>
          <w:citation/>
        </w:sdtPr>
        <w:sdtEndPr/>
        <w:sdtContent>
          <w:r w:rsidR="0081166D">
            <w:rPr>
              <w:rFonts w:ascii="Times New Roman" w:hAnsi="Times New Roman"/>
              <w:sz w:val="20"/>
              <w:szCs w:val="20"/>
            </w:rPr>
            <w:fldChar w:fldCharType="begin"/>
          </w:r>
          <w:r>
            <w:rPr>
              <w:rFonts w:ascii="Times New Roman" w:hAnsi="Times New Roman"/>
              <w:sz w:val="20"/>
              <w:szCs w:val="20"/>
              <w:lang w:val="en-US"/>
            </w:rPr>
            <w:instrText xml:space="preserve"> CITATION Wij221 \l 1033 </w:instrText>
          </w:r>
          <w:r w:rsidR="0081166D">
            <w:rPr>
              <w:rFonts w:ascii="Times New Roman" w:hAnsi="Times New Roman"/>
              <w:sz w:val="20"/>
              <w:szCs w:val="20"/>
            </w:rPr>
            <w:fldChar w:fldCharType="separate"/>
          </w:r>
          <w:r w:rsidRPr="005471CA">
            <w:rPr>
              <w:rFonts w:ascii="Times New Roman" w:hAnsi="Times New Roman"/>
              <w:noProof/>
              <w:sz w:val="20"/>
              <w:szCs w:val="20"/>
              <w:lang w:val="en-US"/>
            </w:rPr>
            <w:t>(Wijaya, 2022)</w:t>
          </w:r>
          <w:r w:rsidR="0081166D">
            <w:rPr>
              <w:rFonts w:ascii="Times New Roman" w:hAnsi="Times New Roman"/>
              <w:sz w:val="20"/>
              <w:szCs w:val="20"/>
            </w:rPr>
            <w:fldChar w:fldCharType="end"/>
          </w:r>
        </w:sdtContent>
      </w:sdt>
      <w:r w:rsidR="00871BAA" w:rsidRPr="00C04CE4">
        <w:rPr>
          <w:rFonts w:ascii="Times New Roman" w:hAnsi="Times New Roman"/>
          <w:sz w:val="20"/>
          <w:szCs w:val="20"/>
        </w:rPr>
        <w:t xml:space="preserve">. Meskipun ada masalah dalam penerapan hukum, karena telah berkekuatan hukum tetap maka amar putusan MA tersebut wajib dijalankan oleh para pihak yang berselisih. Akibat hukum putusan MA </w:t>
      </w:r>
      <w:r>
        <w:rPr>
          <w:rFonts w:ascii="Times New Roman" w:hAnsi="Times New Roman"/>
          <w:sz w:val="20"/>
          <w:szCs w:val="20"/>
        </w:rPr>
        <w:t>tersebut adalah sebagai berikut</w:t>
      </w:r>
      <w:r w:rsidR="00871BAA" w:rsidRPr="00C04CE4">
        <w:rPr>
          <w:rFonts w:ascii="Times New Roman" w:hAnsi="Times New Roman"/>
          <w:sz w:val="20"/>
          <w:szCs w:val="20"/>
        </w:rPr>
        <w:t>:</w:t>
      </w:r>
    </w:p>
    <w:p w:rsidR="00871BAA" w:rsidRPr="009E444B" w:rsidRDefault="00871BAA" w:rsidP="008A2393">
      <w:pPr>
        <w:spacing w:after="0" w:line="276" w:lineRule="auto"/>
        <w:ind w:left="284" w:hanging="284"/>
        <w:jc w:val="both"/>
        <w:rPr>
          <w:rFonts w:ascii="Times New Roman" w:hAnsi="Times New Roman"/>
          <w:b/>
          <w:sz w:val="20"/>
          <w:szCs w:val="20"/>
        </w:rPr>
      </w:pPr>
      <w:r w:rsidRPr="009E444B">
        <w:rPr>
          <w:rStyle w:val="fontstyle21"/>
          <w:rFonts w:ascii="Times New Roman" w:hAnsi="Times New Roman" w:cs="Times New Roman"/>
          <w:sz w:val="20"/>
          <w:szCs w:val="20"/>
        </w:rPr>
        <w:lastRenderedPageBreak/>
        <w:t>1.</w:t>
      </w:r>
      <w:r w:rsidRPr="009E444B">
        <w:rPr>
          <w:rStyle w:val="fontstyle21"/>
          <w:rFonts w:ascii="Times New Roman" w:hAnsi="Times New Roman" w:cs="Times New Roman"/>
          <w:b/>
          <w:sz w:val="20"/>
          <w:szCs w:val="20"/>
        </w:rPr>
        <w:tab/>
      </w:r>
      <w:r w:rsidR="005471CA">
        <w:rPr>
          <w:rStyle w:val="fontstyle21"/>
          <w:rFonts w:ascii="Times New Roman" w:hAnsi="Times New Roman" w:cs="Times New Roman"/>
          <w:b/>
          <w:sz w:val="20"/>
          <w:szCs w:val="20"/>
        </w:rPr>
        <w:t>“</w:t>
      </w:r>
      <w:r w:rsidRPr="009E444B">
        <w:rPr>
          <w:rStyle w:val="fontstyle11"/>
          <w:rFonts w:ascii="Times New Roman" w:hAnsi="Times New Roman" w:cs="Times New Roman"/>
          <w:b w:val="0"/>
          <w:sz w:val="20"/>
          <w:szCs w:val="20"/>
        </w:rPr>
        <w:t>Mengabulkan gugatan Para Penggugat untuk sebagian;</w:t>
      </w:r>
    </w:p>
    <w:p w:rsidR="009E444B" w:rsidRDefault="00871BAA" w:rsidP="008A2393">
      <w:pPr>
        <w:spacing w:after="0" w:line="276" w:lineRule="auto"/>
        <w:ind w:left="284" w:hanging="284"/>
        <w:jc w:val="both"/>
        <w:rPr>
          <w:rFonts w:ascii="Times New Roman" w:hAnsi="Times New Roman"/>
          <w:color w:val="000000"/>
          <w:sz w:val="20"/>
          <w:szCs w:val="20"/>
        </w:rPr>
      </w:pPr>
      <w:r w:rsidRPr="009E444B">
        <w:rPr>
          <w:rFonts w:ascii="Times New Roman" w:hAnsi="Times New Roman"/>
          <w:sz w:val="20"/>
          <w:szCs w:val="20"/>
        </w:rPr>
        <w:t>2.</w:t>
      </w:r>
      <w:r w:rsidRPr="009E444B">
        <w:rPr>
          <w:rFonts w:ascii="Times New Roman" w:hAnsi="Times New Roman"/>
          <w:b/>
          <w:sz w:val="20"/>
          <w:szCs w:val="20"/>
        </w:rPr>
        <w:tab/>
      </w:r>
      <w:r w:rsidRPr="009E444B">
        <w:rPr>
          <w:rStyle w:val="fontstyle11"/>
          <w:rFonts w:ascii="Times New Roman" w:hAnsi="Times New Roman" w:cs="Times New Roman"/>
          <w:b w:val="0"/>
          <w:sz w:val="20"/>
          <w:szCs w:val="20"/>
        </w:rPr>
        <w:t>Menyatakan putus hubungan kerja antara Tergugat dengan 7 (tujuh)</w:t>
      </w:r>
      <w:r w:rsidR="00C96159">
        <w:rPr>
          <w:rStyle w:val="fontstyle11"/>
          <w:rFonts w:ascii="Times New Roman" w:hAnsi="Times New Roman" w:cs="Times New Roman"/>
          <w:b w:val="0"/>
          <w:sz w:val="20"/>
          <w:szCs w:val="20"/>
        </w:rPr>
        <w:t xml:space="preserve"> </w:t>
      </w:r>
      <w:r w:rsidRPr="009E444B">
        <w:rPr>
          <w:rStyle w:val="fontstyle11"/>
          <w:rFonts w:ascii="Times New Roman" w:hAnsi="Times New Roman" w:cs="Times New Roman"/>
          <w:b w:val="0"/>
          <w:sz w:val="20"/>
          <w:szCs w:val="20"/>
        </w:rPr>
        <w:t>orang Penggugat yaitu: Andrianus Noe (Penggugat 3), Andi</w:t>
      </w:r>
      <w:r w:rsidR="00C96159">
        <w:rPr>
          <w:rStyle w:val="fontstyle11"/>
          <w:rFonts w:ascii="Times New Roman" w:hAnsi="Times New Roman" w:cs="Times New Roman"/>
          <w:b w:val="0"/>
          <w:sz w:val="20"/>
          <w:szCs w:val="20"/>
        </w:rPr>
        <w:t xml:space="preserve"> </w:t>
      </w:r>
      <w:r w:rsidRPr="009E444B">
        <w:rPr>
          <w:rStyle w:val="fontstyle11"/>
          <w:rFonts w:ascii="Times New Roman" w:hAnsi="Times New Roman" w:cs="Times New Roman"/>
          <w:b w:val="0"/>
          <w:sz w:val="20"/>
          <w:szCs w:val="20"/>
        </w:rPr>
        <w:t>(Penggugat 8), Artam (Penggugat 15), Budianor (Penggugat 22),</w:t>
      </w:r>
      <w:r w:rsidR="00C96159">
        <w:rPr>
          <w:rStyle w:val="fontstyle11"/>
          <w:rFonts w:ascii="Times New Roman" w:hAnsi="Times New Roman" w:cs="Times New Roman"/>
          <w:b w:val="0"/>
          <w:sz w:val="20"/>
          <w:szCs w:val="20"/>
        </w:rPr>
        <w:t xml:space="preserve"> </w:t>
      </w:r>
      <w:r w:rsidRPr="00C04CE4">
        <w:rPr>
          <w:rStyle w:val="fontstyle21"/>
          <w:rFonts w:ascii="Times New Roman" w:hAnsi="Times New Roman" w:cs="Times New Roman"/>
          <w:sz w:val="20"/>
          <w:szCs w:val="20"/>
        </w:rPr>
        <w:t>Ibansyah (Penggugat 31), Sukri Dg. Nulung (Penggugat 57) dan</w:t>
      </w:r>
      <w:r w:rsidR="00C96159">
        <w:rPr>
          <w:rStyle w:val="fontstyle21"/>
          <w:rFonts w:ascii="Times New Roman" w:hAnsi="Times New Roman" w:cs="Times New Roman"/>
          <w:sz w:val="20"/>
          <w:szCs w:val="20"/>
        </w:rPr>
        <w:t xml:space="preserve"> </w:t>
      </w:r>
      <w:r w:rsidRPr="00C04CE4">
        <w:rPr>
          <w:rStyle w:val="fontstyle21"/>
          <w:rFonts w:ascii="Times New Roman" w:hAnsi="Times New Roman" w:cs="Times New Roman"/>
          <w:sz w:val="20"/>
          <w:szCs w:val="20"/>
        </w:rPr>
        <w:t>Supriadi (Penggugat 59) sejak 1 Oktober 2020;</w:t>
      </w:r>
    </w:p>
    <w:p w:rsidR="009E444B" w:rsidRDefault="009E444B" w:rsidP="008A2393">
      <w:pPr>
        <w:spacing w:after="0" w:line="276" w:lineRule="auto"/>
        <w:ind w:left="284" w:hanging="284"/>
        <w:jc w:val="both"/>
        <w:rPr>
          <w:rFonts w:ascii="Times New Roman" w:hAnsi="Times New Roman"/>
          <w:color w:val="000000"/>
          <w:sz w:val="20"/>
          <w:szCs w:val="20"/>
        </w:rPr>
      </w:pPr>
      <w:r>
        <w:rPr>
          <w:rFonts w:ascii="Times New Roman" w:hAnsi="Times New Roman"/>
          <w:color w:val="000000"/>
          <w:sz w:val="20"/>
          <w:szCs w:val="20"/>
        </w:rPr>
        <w:t>3.</w:t>
      </w:r>
      <w:r>
        <w:rPr>
          <w:rFonts w:ascii="Times New Roman" w:hAnsi="Times New Roman"/>
          <w:color w:val="000000"/>
          <w:sz w:val="20"/>
          <w:szCs w:val="20"/>
        </w:rPr>
        <w:tab/>
      </w:r>
      <w:r w:rsidR="00871BAA" w:rsidRPr="00C04CE4">
        <w:rPr>
          <w:rStyle w:val="fontstyle21"/>
          <w:rFonts w:ascii="Times New Roman" w:hAnsi="Times New Roman" w:cs="Times New Roman"/>
          <w:sz w:val="20"/>
          <w:szCs w:val="20"/>
        </w:rPr>
        <w:t>Menghukum Tergugat membayarkan kompensasi PHK berupa uangpesangon 1 kali ketentuan Pasal 156 ayat (2), uang penghargaanmasa kerja dan uang penggantian hak sesuai ketentuan Pasal 156ayat (3) dan (4) Undang-Undang Nomor 13 Tahun 2003 tentangKetenagakerjaan;</w:t>
      </w:r>
    </w:p>
    <w:p w:rsidR="009E444B" w:rsidRDefault="009E444B" w:rsidP="008A2393">
      <w:pPr>
        <w:spacing w:after="0" w:line="276" w:lineRule="auto"/>
        <w:ind w:left="284" w:hanging="284"/>
        <w:jc w:val="both"/>
        <w:rPr>
          <w:rFonts w:ascii="Times New Roman" w:hAnsi="Times New Roman"/>
          <w:color w:val="000000"/>
          <w:sz w:val="20"/>
          <w:szCs w:val="20"/>
        </w:rPr>
      </w:pPr>
      <w:r>
        <w:rPr>
          <w:rFonts w:ascii="Times New Roman" w:hAnsi="Times New Roman"/>
          <w:color w:val="000000"/>
          <w:sz w:val="20"/>
          <w:szCs w:val="20"/>
        </w:rPr>
        <w:t>4.</w:t>
      </w:r>
      <w:r>
        <w:rPr>
          <w:rFonts w:ascii="Times New Roman" w:hAnsi="Times New Roman"/>
          <w:color w:val="000000"/>
          <w:sz w:val="20"/>
          <w:szCs w:val="20"/>
        </w:rPr>
        <w:tab/>
      </w:r>
      <w:r w:rsidR="00871BAA" w:rsidRPr="00C04CE4">
        <w:rPr>
          <w:rFonts w:ascii="Times New Roman" w:hAnsi="Times New Roman"/>
          <w:color w:val="000000"/>
          <w:sz w:val="20"/>
          <w:szCs w:val="20"/>
        </w:rPr>
        <w:t>Menolak gugatan Para Penggugat untuk selain dan selebihnya;</w:t>
      </w:r>
    </w:p>
    <w:p w:rsidR="00871BAA" w:rsidRPr="009E444B" w:rsidRDefault="009E444B" w:rsidP="008A2393">
      <w:pPr>
        <w:spacing w:after="0" w:line="276" w:lineRule="auto"/>
        <w:ind w:left="284" w:hanging="284"/>
        <w:jc w:val="both"/>
        <w:rPr>
          <w:rFonts w:ascii="Times New Roman" w:hAnsi="Times New Roman"/>
          <w:color w:val="000000"/>
          <w:sz w:val="20"/>
          <w:szCs w:val="20"/>
        </w:rPr>
      </w:pPr>
      <w:r>
        <w:rPr>
          <w:rFonts w:ascii="Times New Roman" w:hAnsi="Times New Roman"/>
          <w:color w:val="000000"/>
          <w:sz w:val="20"/>
          <w:szCs w:val="20"/>
        </w:rPr>
        <w:t>5.</w:t>
      </w:r>
      <w:r>
        <w:rPr>
          <w:rFonts w:ascii="Times New Roman" w:hAnsi="Times New Roman"/>
          <w:color w:val="000000"/>
          <w:sz w:val="20"/>
          <w:szCs w:val="20"/>
        </w:rPr>
        <w:tab/>
      </w:r>
      <w:r w:rsidR="00871BAA" w:rsidRPr="00C04CE4">
        <w:rPr>
          <w:rFonts w:ascii="Times New Roman" w:hAnsi="Times New Roman"/>
          <w:color w:val="000000"/>
          <w:sz w:val="20"/>
          <w:szCs w:val="20"/>
        </w:rPr>
        <w:t>Menghukum Tergugat untuk membayar biaya perkara pada semua tingkat peradilan yang pada tingkat kasasi sebesar 500.000,00 (lima ratus ribu rupiah)</w:t>
      </w:r>
      <w:r w:rsidR="005471CA">
        <w:rPr>
          <w:rFonts w:ascii="Times New Roman" w:hAnsi="Times New Roman"/>
          <w:color w:val="000000"/>
          <w:sz w:val="20"/>
          <w:szCs w:val="20"/>
        </w:rPr>
        <w:t>”.</w:t>
      </w:r>
    </w:p>
    <w:p w:rsidR="00871BAA" w:rsidRPr="00C04CE4" w:rsidRDefault="00871BAA" w:rsidP="008A2393">
      <w:pPr>
        <w:spacing w:after="0" w:line="276" w:lineRule="auto"/>
        <w:ind w:firstLine="426"/>
        <w:jc w:val="both"/>
        <w:rPr>
          <w:rFonts w:ascii="Times New Roman" w:hAnsi="Times New Roman"/>
          <w:sz w:val="20"/>
          <w:szCs w:val="20"/>
        </w:rPr>
      </w:pPr>
      <w:r w:rsidRPr="00C04CE4">
        <w:rPr>
          <w:rFonts w:ascii="Times New Roman" w:hAnsi="Times New Roman"/>
          <w:sz w:val="20"/>
          <w:szCs w:val="20"/>
        </w:rPr>
        <w:t>Seperti yang disebut diatas bahwa karena Putusan MA telah berkekuatan hukum tetap maka para pihak wajib menjalankan am</w:t>
      </w:r>
      <w:r w:rsidR="005471CA">
        <w:rPr>
          <w:rFonts w:ascii="Times New Roman" w:hAnsi="Times New Roman"/>
          <w:sz w:val="20"/>
          <w:szCs w:val="20"/>
        </w:rPr>
        <w:t>ar putusannya. U</w:t>
      </w:r>
      <w:r w:rsidRPr="00C04CE4">
        <w:rPr>
          <w:rFonts w:ascii="Times New Roman" w:hAnsi="Times New Roman"/>
          <w:sz w:val="20"/>
          <w:szCs w:val="20"/>
        </w:rPr>
        <w:t>paya hukum</w:t>
      </w:r>
      <w:r w:rsidR="005471CA">
        <w:rPr>
          <w:rFonts w:ascii="Times New Roman" w:hAnsi="Times New Roman"/>
          <w:sz w:val="20"/>
          <w:szCs w:val="20"/>
        </w:rPr>
        <w:t xml:space="preserve"> terakhir</w:t>
      </w:r>
      <w:r w:rsidRPr="00C04CE4">
        <w:rPr>
          <w:rFonts w:ascii="Times New Roman" w:hAnsi="Times New Roman"/>
          <w:sz w:val="20"/>
          <w:szCs w:val="20"/>
        </w:rPr>
        <w:t xml:space="preserve"> terhadap putusan PHI berbeda dengan Putusan Pengadilan</w:t>
      </w:r>
      <w:r w:rsidR="005471CA">
        <w:rPr>
          <w:rFonts w:ascii="Times New Roman" w:hAnsi="Times New Roman"/>
          <w:sz w:val="20"/>
          <w:szCs w:val="20"/>
        </w:rPr>
        <w:t xml:space="preserve"> Negeri (PN). PHI tidak ada</w:t>
      </w:r>
      <w:r w:rsidRPr="00C04CE4">
        <w:rPr>
          <w:rFonts w:ascii="Times New Roman" w:hAnsi="Times New Roman"/>
          <w:sz w:val="20"/>
          <w:szCs w:val="20"/>
        </w:rPr>
        <w:t xml:space="preserve"> upaya hukum banding dan Peninjauan Kembali seperti tertuang dalam Surat Edaran Mahkamah Agung (SEMA) Nomor 3 Tahun 2018 yang memuat rumusan hukum kamar perdata khusus PHI bahwa dalam perkara tersebut tidak ada upaya hukum Peninjauan Kembali. Pengadilan Tinggi tidak diberi wewenang untuk memeriksa Perselisihan Hubungan Industrial. Pihak yang keberatan terhadap Putusan PHI dapat mengajukan kasasi ke Mahkamah Ag</w:t>
      </w:r>
      <w:r w:rsidR="005471CA">
        <w:rPr>
          <w:rFonts w:ascii="Times New Roman" w:hAnsi="Times New Roman"/>
          <w:sz w:val="20"/>
          <w:szCs w:val="20"/>
        </w:rPr>
        <w:t>ung. Putusan yang memenuhi syarat pengajuan</w:t>
      </w:r>
      <w:r w:rsidRPr="00C04CE4">
        <w:rPr>
          <w:rFonts w:ascii="Times New Roman" w:hAnsi="Times New Roman"/>
          <w:sz w:val="20"/>
          <w:szCs w:val="20"/>
        </w:rPr>
        <w:t xml:space="preserve"> kasasi ialah putu</w:t>
      </w:r>
      <w:r w:rsidR="005471CA">
        <w:rPr>
          <w:rFonts w:ascii="Times New Roman" w:hAnsi="Times New Roman"/>
          <w:sz w:val="20"/>
          <w:szCs w:val="20"/>
        </w:rPr>
        <w:t>san mengenai</w:t>
      </w:r>
      <w:r w:rsidRPr="00C04CE4">
        <w:rPr>
          <w:rFonts w:ascii="Times New Roman" w:hAnsi="Times New Roman"/>
          <w:sz w:val="20"/>
          <w:szCs w:val="20"/>
        </w:rPr>
        <w:t xml:space="preserve"> PHK dan Perselisihan Hak. Sesuai kaidah hukumnya, Putusan Kasasi dari Perselisihan Hubungan Industrial tersebut berkekuatan hukum tetap sejak diucapkan.</w:t>
      </w:r>
    </w:p>
    <w:p w:rsidR="009E0174" w:rsidRPr="00CB1C7C" w:rsidRDefault="00844017" w:rsidP="008A2393">
      <w:pPr>
        <w:pStyle w:val="ListParagraph"/>
        <w:autoSpaceDE w:val="0"/>
        <w:autoSpaceDN w:val="0"/>
        <w:adjustRightInd w:val="0"/>
        <w:spacing w:after="0" w:line="276" w:lineRule="auto"/>
        <w:ind w:left="0" w:firstLine="442"/>
        <w:jc w:val="both"/>
        <w:rPr>
          <w:rFonts w:ascii="Times New Roman" w:hAnsi="Times New Roman"/>
          <w:sz w:val="20"/>
          <w:szCs w:val="20"/>
          <w:shd w:val="clear" w:color="auto" w:fill="FFFFFF"/>
        </w:rPr>
      </w:pPr>
      <w:r>
        <w:rPr>
          <w:rFonts w:ascii="Times New Roman" w:hAnsi="Times New Roman"/>
          <w:sz w:val="20"/>
          <w:szCs w:val="20"/>
        </w:rPr>
        <w:t>M</w:t>
      </w:r>
      <w:r w:rsidR="00871BAA" w:rsidRPr="00C04CE4">
        <w:rPr>
          <w:rFonts w:ascii="Times New Roman" w:hAnsi="Times New Roman"/>
          <w:sz w:val="20"/>
          <w:szCs w:val="20"/>
        </w:rPr>
        <w:t>eskipun merupakan upaya hukum terakhir dan berkekuatan hukum tetap, Putusan Kasasi masih jauh dari kesempurnaan teori penegakkan hukum terutama berkaitan dengan asas kepastian hukum.</w:t>
      </w:r>
      <w:r w:rsidR="009E0174">
        <w:rPr>
          <w:rFonts w:ascii="Times New Roman" w:hAnsi="Times New Roman"/>
          <w:sz w:val="20"/>
          <w:szCs w:val="20"/>
        </w:rPr>
        <w:t xml:space="preserve"> Padahal menurut </w:t>
      </w:r>
      <w:r w:rsidR="009E0174">
        <w:rPr>
          <w:rFonts w:ascii="Times New Roman" w:hAnsi="Times New Roman"/>
          <w:sz w:val="20"/>
          <w:szCs w:val="20"/>
          <w:shd w:val="clear" w:color="auto" w:fill="FFFFFF"/>
        </w:rPr>
        <w:t xml:space="preserve">Ridwansya, </w:t>
      </w:r>
      <w:r w:rsidR="009E0174" w:rsidRPr="00CB1C7C">
        <w:rPr>
          <w:rFonts w:ascii="Times New Roman" w:hAnsi="Times New Roman"/>
          <w:sz w:val="20"/>
          <w:szCs w:val="20"/>
          <w:shd w:val="clear" w:color="auto" w:fill="FFFFFF"/>
        </w:rPr>
        <w:t>“Hukum yang berhasil menjamin banyak kepastian hukum dalam masyarakat adalah hukum yang berguna.”</w:t>
      </w:r>
      <w:r w:rsidR="0081166D" w:rsidRPr="00CB1C7C">
        <w:rPr>
          <w:rFonts w:ascii="Times New Roman" w:hAnsi="Times New Roman"/>
          <w:sz w:val="20"/>
          <w:szCs w:val="20"/>
          <w:shd w:val="clear" w:color="auto" w:fill="FFFFFF"/>
        </w:rPr>
        <w:fldChar w:fldCharType="begin" w:fldLock="1"/>
      </w:r>
      <w:r w:rsidR="009E0174" w:rsidRPr="00CB1C7C">
        <w:rPr>
          <w:rFonts w:ascii="Times New Roman" w:hAnsi="Times New Roman"/>
          <w:sz w:val="20"/>
          <w:szCs w:val="20"/>
          <w:shd w:val="clear" w:color="auto" w:fill="FFFFFF"/>
        </w:rPr>
        <w:instrText>ADDIN CSL_CITATION {"citationItems":[{"id":"ITEM-1","itemData":{"author":[{"dropping-particle":"","family":"Ridwansyah","given":"Muhammad","non-dropping-particle":"","parse-names":false,"suffix":""}],"container-title":"Jurnal Konstitusi","id":"ITEM-1","issued":{"date-parts":[["2016"]]},"title":"Mewujudkan Keadilan, Kepastian dan Kemanfaatan Hukum Dalam Qanun Bendera dan Lambang Aceh","type":"article-journal","volume":"13"},"uris":["http://www.mendeley.com/documents/?uuid=1ec5c3ff-1d57-46d1-9607-6d4da29b9e8a"]}],"mendeley":{"formattedCitation":"(Ridwansyah 2016)","plainTextFormattedCitation":"(Ridwansyah 2016)","previouslyFormattedCitation":"(Ridwansyah 2016)"},"properties":{"noteIndex":0},"schema":"https://github.com/citation-style-language/schema/raw/master/csl-citation.json"}</w:instrText>
      </w:r>
      <w:r w:rsidR="0081166D" w:rsidRPr="00CB1C7C">
        <w:rPr>
          <w:rFonts w:ascii="Times New Roman" w:hAnsi="Times New Roman"/>
          <w:sz w:val="20"/>
          <w:szCs w:val="20"/>
          <w:shd w:val="clear" w:color="auto" w:fill="FFFFFF"/>
        </w:rPr>
        <w:fldChar w:fldCharType="separate"/>
      </w:r>
      <w:r w:rsidR="009E0174" w:rsidRPr="00CB1C7C">
        <w:rPr>
          <w:rFonts w:ascii="Times New Roman" w:hAnsi="Times New Roman"/>
          <w:noProof/>
          <w:sz w:val="20"/>
          <w:szCs w:val="20"/>
          <w:shd w:val="clear" w:color="auto" w:fill="FFFFFF"/>
        </w:rPr>
        <w:t>(Ridwansyah 2016)</w:t>
      </w:r>
      <w:r w:rsidR="0081166D" w:rsidRPr="00CB1C7C">
        <w:rPr>
          <w:rFonts w:ascii="Times New Roman" w:hAnsi="Times New Roman"/>
          <w:sz w:val="20"/>
          <w:szCs w:val="20"/>
          <w:shd w:val="clear" w:color="auto" w:fill="FFFFFF"/>
        </w:rPr>
        <w:fldChar w:fldCharType="end"/>
      </w:r>
    </w:p>
    <w:p w:rsidR="00871BAA" w:rsidRPr="00C04CE4" w:rsidRDefault="00871BAA" w:rsidP="008A2393">
      <w:pPr>
        <w:spacing w:after="0" w:line="276" w:lineRule="auto"/>
        <w:ind w:firstLine="442"/>
        <w:jc w:val="both"/>
        <w:rPr>
          <w:rFonts w:ascii="Times New Roman" w:hAnsi="Times New Roman"/>
          <w:sz w:val="20"/>
          <w:szCs w:val="20"/>
        </w:rPr>
      </w:pPr>
      <w:r w:rsidRPr="00C04CE4">
        <w:rPr>
          <w:rFonts w:ascii="Times New Roman" w:hAnsi="Times New Roman"/>
          <w:sz w:val="20"/>
          <w:szCs w:val="20"/>
        </w:rPr>
        <w:t xml:space="preserve"> Dasar peraturan yang dipakai dalam putusan tersebut tidak tepat karena mengabaikan barang </w:t>
      </w:r>
      <w:r w:rsidRPr="00C04CE4">
        <w:rPr>
          <w:rFonts w:ascii="Times New Roman" w:hAnsi="Times New Roman"/>
          <w:sz w:val="20"/>
          <w:szCs w:val="20"/>
        </w:rPr>
        <w:lastRenderedPageBreak/>
        <w:t xml:space="preserve">bukti berupa surat peringatan, surat panggilan kerja ke 1, surat panggilan kerja 2, serta saksi Termohon Kasasi yang menyatakan bahwa pekerja mangkir selama 5 hari/lebih berturut-turut tanpa surat izin secara tertulis dan perusahaan (Termohon Kasasi) telah melakukan panggilan kerja sebanyak 2 kali namun diabaikan oleh Pemohon Kasasi (pekerja). </w:t>
      </w:r>
    </w:p>
    <w:p w:rsidR="00871BAA" w:rsidRPr="00C04CE4" w:rsidRDefault="003D7710" w:rsidP="008A2393">
      <w:pPr>
        <w:spacing w:after="0" w:line="276" w:lineRule="auto"/>
        <w:ind w:firstLine="426"/>
        <w:jc w:val="both"/>
        <w:rPr>
          <w:rFonts w:ascii="Times New Roman" w:hAnsi="Times New Roman"/>
          <w:color w:val="000000"/>
          <w:sz w:val="20"/>
          <w:szCs w:val="20"/>
        </w:rPr>
      </w:pPr>
      <w:r>
        <w:rPr>
          <w:rFonts w:ascii="Times New Roman" w:hAnsi="Times New Roman"/>
          <w:sz w:val="20"/>
          <w:szCs w:val="20"/>
        </w:rPr>
        <w:t>Dasar hukum</w:t>
      </w:r>
      <w:r w:rsidR="00871BAA" w:rsidRPr="00C04CE4">
        <w:rPr>
          <w:rFonts w:ascii="Times New Roman" w:hAnsi="Times New Roman"/>
          <w:sz w:val="20"/>
          <w:szCs w:val="20"/>
        </w:rPr>
        <w:t xml:space="preserve"> Hakim Mahkamah Agung</w:t>
      </w:r>
      <w:r>
        <w:rPr>
          <w:rFonts w:ascii="Times New Roman" w:hAnsi="Times New Roman"/>
          <w:sz w:val="20"/>
          <w:szCs w:val="20"/>
        </w:rPr>
        <w:t xml:space="preserve"> dalam memutus perkara</w:t>
      </w:r>
      <w:r w:rsidR="00871BAA" w:rsidRPr="00C04CE4">
        <w:rPr>
          <w:rFonts w:ascii="Times New Roman" w:hAnsi="Times New Roman"/>
          <w:sz w:val="20"/>
          <w:szCs w:val="20"/>
        </w:rPr>
        <w:t xml:space="preserve"> ialah </w:t>
      </w:r>
      <w:r w:rsidR="00871BAA" w:rsidRPr="00C04CE4">
        <w:rPr>
          <w:rStyle w:val="fontstyle21"/>
          <w:rFonts w:ascii="Times New Roman" w:hAnsi="Times New Roman" w:cs="Times New Roman"/>
          <w:sz w:val="20"/>
          <w:szCs w:val="20"/>
        </w:rPr>
        <w:t>Pasal 161 ay</w:t>
      </w:r>
      <w:r w:rsidR="00871BAA" w:rsidRPr="00C04CE4">
        <w:rPr>
          <w:rFonts w:ascii="Times New Roman" w:hAnsi="Times New Roman"/>
          <w:color w:val="000000"/>
          <w:sz w:val="20"/>
          <w:szCs w:val="20"/>
        </w:rPr>
        <w:t xml:space="preserve">at </w:t>
      </w:r>
      <w:r w:rsidR="00871BAA" w:rsidRPr="00C04CE4">
        <w:rPr>
          <w:rStyle w:val="fontstyle21"/>
          <w:rFonts w:ascii="Times New Roman" w:hAnsi="Times New Roman" w:cs="Times New Roman"/>
          <w:sz w:val="20"/>
          <w:szCs w:val="20"/>
        </w:rPr>
        <w:t xml:space="preserve">(3) Undang-Undang Nomor 13 Tahun 2003, </w:t>
      </w:r>
      <w:r w:rsidR="005471CA">
        <w:rPr>
          <w:rStyle w:val="fontstyle21"/>
          <w:rFonts w:ascii="Times New Roman" w:hAnsi="Times New Roman" w:cs="Times New Roman"/>
          <w:sz w:val="20"/>
          <w:szCs w:val="20"/>
        </w:rPr>
        <w:t>“</w:t>
      </w:r>
      <w:r w:rsidR="00871BAA" w:rsidRPr="00C04CE4">
        <w:rPr>
          <w:rStyle w:val="fontstyle21"/>
          <w:rFonts w:ascii="Times New Roman" w:hAnsi="Times New Roman" w:cs="Times New Roman"/>
          <w:sz w:val="20"/>
          <w:szCs w:val="20"/>
        </w:rPr>
        <w:t>bahwaTergugat wajib membayarkan kompensasi PHK berupa uang pesango</w:t>
      </w:r>
      <w:r w:rsidR="00871BAA" w:rsidRPr="00C04CE4">
        <w:rPr>
          <w:rFonts w:ascii="Times New Roman" w:hAnsi="Times New Roman"/>
          <w:color w:val="000000"/>
          <w:sz w:val="20"/>
          <w:szCs w:val="20"/>
        </w:rPr>
        <w:t xml:space="preserve">n </w:t>
      </w:r>
      <w:r w:rsidR="00871BAA" w:rsidRPr="00C04CE4">
        <w:rPr>
          <w:rStyle w:val="fontstyle21"/>
          <w:rFonts w:ascii="Times New Roman" w:hAnsi="Times New Roman" w:cs="Times New Roman"/>
          <w:sz w:val="20"/>
          <w:szCs w:val="20"/>
        </w:rPr>
        <w:t>1 (satu) kali ketentuan Pasal 156 ayat (2), uang penghargaan masa kerja uang penggantian hak sesuai ketentuan Pasal 156 ayat (3) Undang-Undang Nomor 13 Tahun 2003</w:t>
      </w:r>
      <w:r w:rsidR="005471CA">
        <w:rPr>
          <w:rStyle w:val="fontstyle21"/>
          <w:rFonts w:ascii="Times New Roman" w:hAnsi="Times New Roman" w:cs="Times New Roman"/>
          <w:sz w:val="20"/>
          <w:szCs w:val="20"/>
        </w:rPr>
        <w:t>”</w:t>
      </w:r>
      <w:r w:rsidR="00871BAA" w:rsidRPr="00C04CE4">
        <w:rPr>
          <w:rStyle w:val="fontstyle21"/>
          <w:rFonts w:ascii="Times New Roman" w:hAnsi="Times New Roman" w:cs="Times New Roman"/>
          <w:sz w:val="20"/>
          <w:szCs w:val="20"/>
        </w:rPr>
        <w:t>.</w:t>
      </w:r>
      <w:r w:rsidR="00871BAA" w:rsidRPr="00C04CE4">
        <w:rPr>
          <w:rFonts w:ascii="Times New Roman" w:hAnsi="Times New Roman"/>
          <w:color w:val="000000"/>
          <w:sz w:val="20"/>
          <w:szCs w:val="20"/>
        </w:rPr>
        <w:t xml:space="preserve"> Menurut analisis penulis, pasal 161 UU Nomor 13 Tahun 2003 merupakan </w:t>
      </w:r>
      <w:r w:rsidR="005471CA">
        <w:rPr>
          <w:rFonts w:ascii="Times New Roman" w:hAnsi="Times New Roman"/>
          <w:color w:val="000000"/>
          <w:sz w:val="20"/>
          <w:szCs w:val="20"/>
        </w:rPr>
        <w:t>“</w:t>
      </w:r>
      <w:r w:rsidR="00871BAA" w:rsidRPr="00C04CE4">
        <w:rPr>
          <w:rFonts w:ascii="Times New Roman" w:hAnsi="Times New Roman"/>
          <w:color w:val="000000"/>
          <w:sz w:val="20"/>
          <w:szCs w:val="20"/>
        </w:rPr>
        <w:t>ketentuan pemberian hak bagi pekerja akibat PHK karena melanggar perjanjian kerja, peraturan perusahaan atau perjanjian kerjabersama setelah kepada pekerja/buruh yang bersangkutan setelah diberikan surat peringatan pertama, kedua, dan ketiga secara berturut-turut</w:t>
      </w:r>
      <w:r w:rsidR="005471CA">
        <w:rPr>
          <w:rFonts w:ascii="Times New Roman" w:hAnsi="Times New Roman"/>
          <w:color w:val="000000"/>
          <w:sz w:val="20"/>
          <w:szCs w:val="20"/>
        </w:rPr>
        <w:t>”</w:t>
      </w:r>
      <w:r w:rsidR="00871BAA" w:rsidRPr="00C04CE4">
        <w:rPr>
          <w:rFonts w:ascii="Times New Roman" w:hAnsi="Times New Roman"/>
          <w:color w:val="000000"/>
          <w:sz w:val="20"/>
          <w:szCs w:val="20"/>
        </w:rPr>
        <w:t>. Dasar hukum tersebut penulis nilai tidak tepat dijadikan d</w:t>
      </w:r>
      <w:r w:rsidR="00630A13">
        <w:rPr>
          <w:rFonts w:ascii="Times New Roman" w:hAnsi="Times New Roman"/>
          <w:color w:val="000000"/>
          <w:sz w:val="20"/>
          <w:szCs w:val="20"/>
        </w:rPr>
        <w:t>asar Putusan Perkara ini. Mengingat</w:t>
      </w:r>
      <w:r w:rsidR="00871BAA" w:rsidRPr="00C04CE4">
        <w:rPr>
          <w:rFonts w:ascii="Times New Roman" w:hAnsi="Times New Roman"/>
          <w:color w:val="000000"/>
          <w:sz w:val="20"/>
          <w:szCs w:val="20"/>
        </w:rPr>
        <w:t xml:space="preserve"> kalimat “melanggar perjanjian kerja, peraturan perusahaan atau perjanjian kerja bersama setelah kepada pekerja/buruh” dinilai terlalu umum dan mengabaikan pokok permasalahan yaitu pekerja mangkir karena tidak puas atas pembayaran upah akibat mutasi yang dilakukan perusahaan terkait pengambilalihan perusahaan. Selain itu berdasarkan barang bukti dan saksi dari pihak Termohon Kasasi (Perusahaan), </w:t>
      </w:r>
      <w:r w:rsidR="00871BAA" w:rsidRPr="00C04CE4">
        <w:rPr>
          <w:rFonts w:ascii="Times New Roman" w:hAnsi="Times New Roman"/>
          <w:color w:val="000000"/>
          <w:sz w:val="20"/>
          <w:szCs w:val="20"/>
          <w:u w:val="single"/>
        </w:rPr>
        <w:t xml:space="preserve">hanya ada sekali surat peringatan dan 2 </w:t>
      </w:r>
      <w:r w:rsidR="000B046F">
        <w:rPr>
          <w:rFonts w:ascii="Times New Roman" w:hAnsi="Times New Roman"/>
          <w:color w:val="000000"/>
          <w:sz w:val="20"/>
          <w:szCs w:val="20"/>
          <w:u w:val="single"/>
        </w:rPr>
        <w:t>s</w:t>
      </w:r>
      <w:r w:rsidR="00871BAA" w:rsidRPr="00C04CE4">
        <w:rPr>
          <w:rFonts w:ascii="Times New Roman" w:hAnsi="Times New Roman"/>
          <w:color w:val="000000"/>
          <w:sz w:val="20"/>
          <w:szCs w:val="20"/>
          <w:u w:val="single"/>
        </w:rPr>
        <w:t>urat panggilan kerja</w:t>
      </w:r>
      <w:r w:rsidR="00871BAA" w:rsidRPr="00C04CE4">
        <w:rPr>
          <w:rFonts w:ascii="Times New Roman" w:hAnsi="Times New Roman"/>
          <w:color w:val="000000"/>
          <w:sz w:val="20"/>
          <w:szCs w:val="20"/>
        </w:rPr>
        <w:t xml:space="preserve"> yang ditujukan perusahaan kepada pekerja yang artinya menggugurkan unsur pasal 161 UU Nomor 13 Tahun 2003 tersebut dan sebaliknya memenuhi unsur pasal 168 ayat (1) UU Nomor 13 Tahun 2003 yang berbunyi: “Pekerja/buruh yang mangkir selama 5 (lima) hari kerja atau lebih berturut-turut tanpa keterangan secara ter tulis yang dilengkapi dengan bukti yang sah dan telah </w:t>
      </w:r>
      <w:r w:rsidR="00871BAA" w:rsidRPr="00C04CE4">
        <w:rPr>
          <w:rFonts w:ascii="Times New Roman" w:hAnsi="Times New Roman"/>
          <w:color w:val="000000"/>
          <w:sz w:val="20"/>
          <w:szCs w:val="20"/>
          <w:u w:val="single"/>
        </w:rPr>
        <w:t>dipanggil oleh pengusaha 2 (dua) kali secara patut dan tertulis</w:t>
      </w:r>
      <w:r w:rsidR="00871BAA" w:rsidRPr="00C04CE4">
        <w:rPr>
          <w:rFonts w:ascii="Times New Roman" w:hAnsi="Times New Roman"/>
          <w:color w:val="000000"/>
          <w:sz w:val="20"/>
          <w:szCs w:val="20"/>
        </w:rPr>
        <w:t xml:space="preserve"> dapat diputus hubungan kerjanya karena dikualifikasikan mengundurkan diri.” </w:t>
      </w:r>
    </w:p>
    <w:p w:rsidR="00871BAA" w:rsidRPr="003B763F" w:rsidRDefault="00D44FE8" w:rsidP="008A2393">
      <w:pPr>
        <w:pStyle w:val="NormalWeb"/>
        <w:tabs>
          <w:tab w:val="left" w:pos="0"/>
        </w:tabs>
        <w:spacing w:before="0" w:beforeAutospacing="0" w:after="0" w:afterAutospacing="0" w:line="276" w:lineRule="auto"/>
        <w:ind w:firstLine="426"/>
        <w:jc w:val="both"/>
        <w:rPr>
          <w:sz w:val="20"/>
          <w:szCs w:val="20"/>
        </w:rPr>
      </w:pPr>
      <w:r>
        <w:rPr>
          <w:sz w:val="20"/>
          <w:szCs w:val="20"/>
        </w:rPr>
        <w:t>D</w:t>
      </w:r>
      <w:r w:rsidR="00871BAA" w:rsidRPr="003B763F">
        <w:rPr>
          <w:sz w:val="20"/>
          <w:szCs w:val="20"/>
        </w:rPr>
        <w:t>ijelaskan seperti diatas, bahwa Putusan Mahkamah Agung Nomor Nomor 385 K/Pdt.S</w:t>
      </w:r>
      <w:r w:rsidR="00C96159">
        <w:rPr>
          <w:sz w:val="20"/>
          <w:szCs w:val="20"/>
        </w:rPr>
        <w:t xml:space="preserve">us-PHI/2022 </w:t>
      </w:r>
      <w:r w:rsidR="00871BAA" w:rsidRPr="003B763F">
        <w:rPr>
          <w:sz w:val="20"/>
          <w:szCs w:val="20"/>
        </w:rPr>
        <w:t>telah berkekuatan hukum tetap. Maka pihak perusahaan wajib melakukan eksekusi putusan tersebut sehubungan dengan pemberian kompensesi akibat</w:t>
      </w:r>
      <w:r w:rsidR="00365EF0">
        <w:rPr>
          <w:sz w:val="20"/>
          <w:szCs w:val="20"/>
        </w:rPr>
        <w:t xml:space="preserve"> perselisihan hak terkait</w:t>
      </w:r>
      <w:r w:rsidR="00871BAA" w:rsidRPr="003B763F">
        <w:rPr>
          <w:sz w:val="20"/>
          <w:szCs w:val="20"/>
        </w:rPr>
        <w:t xml:space="preserve"> PHK kepada 7</w:t>
      </w:r>
      <w:r w:rsidR="000B046F">
        <w:rPr>
          <w:sz w:val="20"/>
          <w:szCs w:val="20"/>
        </w:rPr>
        <w:t xml:space="preserve"> </w:t>
      </w:r>
      <w:r w:rsidR="00871BAA" w:rsidRPr="003B763F">
        <w:rPr>
          <w:sz w:val="20"/>
          <w:szCs w:val="20"/>
        </w:rPr>
        <w:t xml:space="preserve">orang pekerja yang disebutkan di putusan </w:t>
      </w:r>
      <w:r w:rsidR="00871BAA" w:rsidRPr="003B763F">
        <w:rPr>
          <w:sz w:val="20"/>
          <w:szCs w:val="20"/>
        </w:rPr>
        <w:lastRenderedPageBreak/>
        <w:t>terse</w:t>
      </w:r>
      <w:r w:rsidR="003D7710">
        <w:rPr>
          <w:sz w:val="20"/>
          <w:szCs w:val="20"/>
        </w:rPr>
        <w:t>but.  UU PHI tak mengatur mengenai bagaimana eksekusi t</w:t>
      </w:r>
      <w:r w:rsidR="00871BAA" w:rsidRPr="003B763F">
        <w:rPr>
          <w:sz w:val="20"/>
          <w:szCs w:val="20"/>
        </w:rPr>
        <w:t>erhadap putusan PHI yang sudah </w:t>
      </w:r>
      <w:r w:rsidR="003D7710" w:rsidRPr="003D7710">
        <w:rPr>
          <w:iCs/>
          <w:sz w:val="20"/>
          <w:szCs w:val="20"/>
        </w:rPr>
        <w:t>berkekuatan hukum tetap</w:t>
      </w:r>
      <w:r w:rsidR="003D7710">
        <w:rPr>
          <w:sz w:val="20"/>
          <w:szCs w:val="20"/>
        </w:rPr>
        <w:t>. Oleh karena itu</w:t>
      </w:r>
      <w:r w:rsidR="00871BAA" w:rsidRPr="003B763F">
        <w:rPr>
          <w:sz w:val="20"/>
          <w:szCs w:val="20"/>
        </w:rPr>
        <w:t xml:space="preserve"> merujuk pada hukum acara yang berlaku</w:t>
      </w:r>
      <w:r w:rsidR="003D7710">
        <w:rPr>
          <w:sz w:val="20"/>
          <w:szCs w:val="20"/>
        </w:rPr>
        <w:t xml:space="preserve"> maka eksekusi putusan </w:t>
      </w:r>
      <w:r w:rsidR="003D7710">
        <w:rPr>
          <w:i/>
          <w:sz w:val="20"/>
          <w:szCs w:val="20"/>
        </w:rPr>
        <w:t xml:space="preserve">inkracht </w:t>
      </w:r>
      <w:r w:rsidR="003D7710">
        <w:rPr>
          <w:sz w:val="20"/>
          <w:szCs w:val="20"/>
        </w:rPr>
        <w:t>PHI berdasarkan hukum acara perdata.“</w:t>
      </w:r>
      <w:r w:rsidR="009A79EC">
        <w:rPr>
          <w:sz w:val="20"/>
          <w:szCs w:val="20"/>
        </w:rPr>
        <w:t>Berupa</w:t>
      </w:r>
      <w:r w:rsidR="00871BAA" w:rsidRPr="003B763F">
        <w:rPr>
          <w:sz w:val="20"/>
          <w:szCs w:val="20"/>
        </w:rPr>
        <w:t xml:space="preserve"> permohonan eksekusi</w:t>
      </w:r>
      <w:r w:rsidR="003D7710">
        <w:rPr>
          <w:sz w:val="20"/>
          <w:szCs w:val="20"/>
        </w:rPr>
        <w:t xml:space="preserve"> putusan yang ada dalam pasal 195-</w:t>
      </w:r>
      <w:r w:rsidR="00871BAA" w:rsidRPr="003B763F">
        <w:rPr>
          <w:sz w:val="20"/>
          <w:szCs w:val="20"/>
        </w:rPr>
        <w:t>208 HIR. Pasal 195 ayat (1) HIR menyebutkan bahwa tidak ada yang dapat menunda suatu eksekusi yang telah mempunyai kekuatan hukum tetap untuk dilaksanakan, kecuali dengan jalan damai dan pelaksanaan putusan tersebut di bawah pimpinan Ketua Pengadilan Negeri yang pada tingkat pertama pemeriksaan perkara tersebut. Lebih jauh, pasal 196 HIR mengatur tentang pelaksanaan putusan yang diakibatkan dari tindakan tergugat yang tidak mau secara suka rela melaksanakan isi putus</w:t>
      </w:r>
      <w:r w:rsidR="003D7710">
        <w:rPr>
          <w:sz w:val="20"/>
          <w:szCs w:val="20"/>
        </w:rPr>
        <w:t>an untuk membayar sejumlah uang”</w:t>
      </w:r>
      <w:sdt>
        <w:sdtPr>
          <w:rPr>
            <w:sz w:val="20"/>
            <w:szCs w:val="20"/>
          </w:rPr>
          <w:id w:val="4941024"/>
          <w:citation/>
        </w:sdtPr>
        <w:sdtEndPr/>
        <w:sdtContent>
          <w:r w:rsidR="0081166D">
            <w:rPr>
              <w:sz w:val="20"/>
              <w:szCs w:val="20"/>
            </w:rPr>
            <w:fldChar w:fldCharType="begin"/>
          </w:r>
          <w:r w:rsidR="003D7710">
            <w:rPr>
              <w:sz w:val="20"/>
              <w:szCs w:val="20"/>
            </w:rPr>
            <w:instrText xml:space="preserve"> CITATION Had12 \l 1033 </w:instrText>
          </w:r>
          <w:r w:rsidR="0081166D">
            <w:rPr>
              <w:sz w:val="20"/>
              <w:szCs w:val="20"/>
            </w:rPr>
            <w:fldChar w:fldCharType="separate"/>
          </w:r>
          <w:r w:rsidR="003D7710" w:rsidRPr="003D7710">
            <w:rPr>
              <w:noProof/>
              <w:sz w:val="20"/>
              <w:szCs w:val="20"/>
            </w:rPr>
            <w:t>(Hadi, 2012)</w:t>
          </w:r>
          <w:r w:rsidR="0081166D">
            <w:rPr>
              <w:sz w:val="20"/>
              <w:szCs w:val="20"/>
            </w:rPr>
            <w:fldChar w:fldCharType="end"/>
          </w:r>
        </w:sdtContent>
      </w:sdt>
      <w:r w:rsidR="003D7710">
        <w:rPr>
          <w:sz w:val="20"/>
          <w:szCs w:val="20"/>
        </w:rPr>
        <w:t>.</w:t>
      </w:r>
    </w:p>
    <w:p w:rsidR="00222B28" w:rsidRPr="00715697" w:rsidRDefault="00222B28" w:rsidP="008A2393">
      <w:pPr>
        <w:pStyle w:val="NormalWeb"/>
        <w:tabs>
          <w:tab w:val="left" w:pos="0"/>
        </w:tabs>
        <w:spacing w:before="0" w:beforeAutospacing="0" w:after="0" w:afterAutospacing="0" w:line="276" w:lineRule="auto"/>
        <w:ind w:right="48" w:firstLine="426"/>
        <w:jc w:val="both"/>
        <w:rPr>
          <w:sz w:val="22"/>
          <w:szCs w:val="22"/>
        </w:rPr>
      </w:pPr>
      <w:r w:rsidRPr="00715697">
        <w:rPr>
          <w:sz w:val="20"/>
          <w:szCs w:val="20"/>
        </w:rPr>
        <w:t>Karena banyaknya kasus pengusaha tidak mau membayar hak pekerja secara</w:t>
      </w:r>
      <w:r w:rsidR="00AB5871" w:rsidRPr="00715697">
        <w:rPr>
          <w:sz w:val="20"/>
          <w:szCs w:val="20"/>
        </w:rPr>
        <w:t xml:space="preserve"> sukarela</w:t>
      </w:r>
      <w:r w:rsidRPr="00715697">
        <w:rPr>
          <w:sz w:val="20"/>
          <w:szCs w:val="20"/>
        </w:rPr>
        <w:t xml:space="preserve"> atas putusan PHI yang sudah </w:t>
      </w:r>
      <w:r w:rsidRPr="00715697">
        <w:rPr>
          <w:i/>
          <w:sz w:val="20"/>
          <w:szCs w:val="20"/>
        </w:rPr>
        <w:t>inkracht</w:t>
      </w:r>
      <w:r w:rsidRPr="00715697">
        <w:rPr>
          <w:sz w:val="20"/>
          <w:szCs w:val="20"/>
        </w:rPr>
        <w:t xml:space="preserve"> maka pekerja perlu mengajukan permohonan ke PN seperti dalam kasus berikut: “Pelaksanaan Putusan (Eksekusi) Terhadap Badan Usaha Commanditaire Vennot</w:t>
      </w:r>
      <w:r w:rsidR="008B638F" w:rsidRPr="00715697">
        <w:rPr>
          <w:sz w:val="20"/>
          <w:szCs w:val="20"/>
        </w:rPr>
        <w:t xml:space="preserve">schap (CV) Sebagaimana Putusan </w:t>
      </w:r>
      <w:r w:rsidRPr="00715697">
        <w:rPr>
          <w:sz w:val="20"/>
          <w:szCs w:val="20"/>
        </w:rPr>
        <w:t xml:space="preserve">Mahkamah Agung Republik Indonesia Nomor 828K/Pdt.Sus-PHI/2016. Atas putusan Mahkamah Agung Republik Indonesia yang telah </w:t>
      </w:r>
      <w:r w:rsidRPr="00715697">
        <w:rPr>
          <w:i/>
          <w:sz w:val="20"/>
          <w:szCs w:val="20"/>
        </w:rPr>
        <w:t>inkracht</w:t>
      </w:r>
      <w:r w:rsidRPr="00715697">
        <w:rPr>
          <w:sz w:val="20"/>
          <w:szCs w:val="20"/>
        </w:rPr>
        <w:t>, karena Tergugat tidak melaksanakan putusan dimaksud secara sukarela, maka Penggugat mengajukan permohonan eksekusi yang ditujukan kepada Ketua Pengadilan Negeri Palembang melalui surat tertanggal 23 Agustus 2017. Berdasarkan permohonan eksekusi dari Pemohon eksekusi dahulu Penggugat, Ketua Pengadilan Negeri Palembang mengabulkan permohonan pelaksanaan putusan (eksekusi) yang diajukan oleh Pemohon Eksekusi melalui penetapan Ketua Pengadilan Hubungan Industrial pada Pengadilan Negeri Palembang Nomor 5/Eks.Pdt.Sus-PHI/2017/PN Plg</w:t>
      </w:r>
      <w:r w:rsidRPr="00715697">
        <w:rPr>
          <w:sz w:val="22"/>
          <w:szCs w:val="22"/>
        </w:rPr>
        <w:t>”</w:t>
      </w:r>
      <w:sdt>
        <w:sdtPr>
          <w:rPr>
            <w:sz w:val="22"/>
            <w:szCs w:val="22"/>
          </w:rPr>
          <w:id w:val="3426032"/>
          <w:citation/>
        </w:sdtPr>
        <w:sdtEndPr/>
        <w:sdtContent>
          <w:r w:rsidR="0081166D" w:rsidRPr="00715697">
            <w:rPr>
              <w:sz w:val="22"/>
              <w:szCs w:val="22"/>
            </w:rPr>
            <w:fldChar w:fldCharType="begin"/>
          </w:r>
          <w:r w:rsidR="00457EDC" w:rsidRPr="00715697">
            <w:rPr>
              <w:sz w:val="22"/>
              <w:szCs w:val="22"/>
            </w:rPr>
            <w:instrText xml:space="preserve"> CITATION Har19 \l 1033 </w:instrText>
          </w:r>
          <w:r w:rsidR="0081166D" w:rsidRPr="00715697">
            <w:rPr>
              <w:sz w:val="22"/>
              <w:szCs w:val="22"/>
            </w:rPr>
            <w:fldChar w:fldCharType="separate"/>
          </w:r>
          <w:r w:rsidR="00457EDC" w:rsidRPr="00715697">
            <w:rPr>
              <w:noProof/>
              <w:sz w:val="22"/>
              <w:szCs w:val="22"/>
            </w:rPr>
            <w:t>(Haryanto, 2019)</w:t>
          </w:r>
          <w:r w:rsidR="0081166D" w:rsidRPr="00715697">
            <w:rPr>
              <w:sz w:val="22"/>
              <w:szCs w:val="22"/>
            </w:rPr>
            <w:fldChar w:fldCharType="end"/>
          </w:r>
        </w:sdtContent>
      </w:sdt>
      <w:r w:rsidRPr="00715697">
        <w:rPr>
          <w:sz w:val="22"/>
          <w:szCs w:val="22"/>
        </w:rPr>
        <w:t xml:space="preserve">. </w:t>
      </w:r>
    </w:p>
    <w:p w:rsidR="00871BAA" w:rsidRPr="00715697" w:rsidRDefault="00871BAA" w:rsidP="008A2393">
      <w:pPr>
        <w:pStyle w:val="NormalWeb"/>
        <w:tabs>
          <w:tab w:val="left" w:pos="0"/>
        </w:tabs>
        <w:spacing w:before="0" w:beforeAutospacing="0" w:after="0" w:afterAutospacing="0" w:line="276" w:lineRule="auto"/>
        <w:ind w:right="48" w:firstLine="426"/>
        <w:jc w:val="both"/>
        <w:rPr>
          <w:sz w:val="20"/>
          <w:szCs w:val="20"/>
        </w:rPr>
      </w:pPr>
      <w:r w:rsidRPr="00715697">
        <w:rPr>
          <w:sz w:val="20"/>
          <w:szCs w:val="20"/>
        </w:rPr>
        <w:t>Kesim</w:t>
      </w:r>
      <w:r w:rsidR="009A79EC" w:rsidRPr="00715697">
        <w:rPr>
          <w:sz w:val="20"/>
          <w:szCs w:val="20"/>
        </w:rPr>
        <w:t>pulannya sehubungan dengan kasus</w:t>
      </w:r>
      <w:r w:rsidR="00153169" w:rsidRPr="00715697">
        <w:rPr>
          <w:sz w:val="20"/>
          <w:szCs w:val="20"/>
        </w:rPr>
        <w:t xml:space="preserve"> yang diteliti penulis,</w:t>
      </w:r>
      <w:r w:rsidRPr="00715697">
        <w:rPr>
          <w:sz w:val="20"/>
          <w:szCs w:val="20"/>
        </w:rPr>
        <w:t xml:space="preserve"> apabila </w:t>
      </w:r>
      <w:r w:rsidR="003D7710" w:rsidRPr="00715697">
        <w:rPr>
          <w:sz w:val="20"/>
          <w:szCs w:val="20"/>
        </w:rPr>
        <w:t>“</w:t>
      </w:r>
      <w:r w:rsidRPr="00715697">
        <w:rPr>
          <w:sz w:val="20"/>
          <w:szCs w:val="20"/>
        </w:rPr>
        <w:t xml:space="preserve">permohonan eksekusi sudah dilakukan dan pengusaha tetap tak mau membayarkan pesangon, maka pekerja bisa memohonkan sita eksekutorial atas barang-barang milik pengusaha. Permohonan sita eksekutorial itu tetap diajukan kepada Ketua Pengadilan Negeri. Setelah semua barang-barang disita, kemudian akan dilelang dimana hasilnya akan digunakan untuk membayarkan kewajiban pengusaha kepada </w:t>
      </w:r>
      <w:r w:rsidRPr="00715697">
        <w:rPr>
          <w:sz w:val="20"/>
          <w:szCs w:val="20"/>
        </w:rPr>
        <w:lastRenderedPageBreak/>
        <w:t>pekerja dan juga biaya-biaya yang timbul sehubungan dengan pelaksanaan putusan tersebut</w:t>
      </w:r>
      <w:r w:rsidR="003D7710" w:rsidRPr="00715697">
        <w:rPr>
          <w:sz w:val="20"/>
          <w:szCs w:val="20"/>
        </w:rPr>
        <w:t>”</w:t>
      </w:r>
      <w:sdt>
        <w:sdtPr>
          <w:rPr>
            <w:sz w:val="20"/>
            <w:szCs w:val="20"/>
          </w:rPr>
          <w:id w:val="4941025"/>
          <w:citation/>
        </w:sdtPr>
        <w:sdtEndPr/>
        <w:sdtContent>
          <w:r w:rsidR="0081166D" w:rsidRPr="00715697">
            <w:rPr>
              <w:sz w:val="20"/>
              <w:szCs w:val="20"/>
            </w:rPr>
            <w:fldChar w:fldCharType="begin"/>
          </w:r>
          <w:r w:rsidR="003D7710" w:rsidRPr="00715697">
            <w:rPr>
              <w:sz w:val="20"/>
              <w:szCs w:val="20"/>
            </w:rPr>
            <w:instrText xml:space="preserve"> CITATION Had12 \l 1033 </w:instrText>
          </w:r>
          <w:r w:rsidR="0081166D" w:rsidRPr="00715697">
            <w:rPr>
              <w:sz w:val="20"/>
              <w:szCs w:val="20"/>
            </w:rPr>
            <w:fldChar w:fldCharType="separate"/>
          </w:r>
          <w:r w:rsidR="003D7710" w:rsidRPr="00715697">
            <w:rPr>
              <w:noProof/>
              <w:sz w:val="20"/>
              <w:szCs w:val="20"/>
            </w:rPr>
            <w:t xml:space="preserve"> (Hadi, 2012)</w:t>
          </w:r>
          <w:r w:rsidR="0081166D" w:rsidRPr="00715697">
            <w:rPr>
              <w:sz w:val="20"/>
              <w:szCs w:val="20"/>
            </w:rPr>
            <w:fldChar w:fldCharType="end"/>
          </w:r>
        </w:sdtContent>
      </w:sdt>
      <w:r w:rsidRPr="00715697">
        <w:rPr>
          <w:sz w:val="20"/>
          <w:szCs w:val="20"/>
        </w:rPr>
        <w:t>.</w:t>
      </w:r>
    </w:p>
    <w:p w:rsidR="00871BAA" w:rsidRPr="00715697" w:rsidRDefault="003D7710" w:rsidP="008A2393">
      <w:pPr>
        <w:tabs>
          <w:tab w:val="left" w:pos="0"/>
        </w:tabs>
        <w:spacing w:after="0" w:line="276" w:lineRule="auto"/>
        <w:ind w:firstLine="426"/>
        <w:jc w:val="both"/>
        <w:rPr>
          <w:rFonts w:ascii="Times New Roman" w:eastAsia="Times New Roman" w:hAnsi="Times New Roman"/>
          <w:sz w:val="20"/>
          <w:szCs w:val="20"/>
        </w:rPr>
      </w:pPr>
      <w:r w:rsidRPr="00715697">
        <w:rPr>
          <w:rFonts w:ascii="Times New Roman" w:eastAsia="Times New Roman" w:hAnsi="Times New Roman"/>
          <w:sz w:val="20"/>
          <w:szCs w:val="20"/>
        </w:rPr>
        <w:t>“</w:t>
      </w:r>
      <w:r w:rsidR="00871BAA" w:rsidRPr="00715697">
        <w:rPr>
          <w:rFonts w:ascii="Times New Roman" w:eastAsia="Times New Roman" w:hAnsi="Times New Roman"/>
          <w:sz w:val="20"/>
          <w:szCs w:val="20"/>
        </w:rPr>
        <w:t>Selain mengajukan permohonan eksekusi dan sita eksekusi tersebut, dalam praktiknya ada beberapa hal yang bisa diajukan oleh pekerja atas tindakan pengusaha yang tak mau membayarkan pesangon meski sudah ada putusan PHI yang sudah </w:t>
      </w:r>
      <w:r w:rsidR="00871BAA" w:rsidRPr="00715697">
        <w:rPr>
          <w:rFonts w:ascii="Times New Roman" w:eastAsia="Times New Roman" w:hAnsi="Times New Roman"/>
          <w:i/>
          <w:iCs/>
          <w:sz w:val="20"/>
          <w:szCs w:val="20"/>
        </w:rPr>
        <w:t>inkracht</w:t>
      </w:r>
      <w:r w:rsidR="00871BAA" w:rsidRPr="00715697">
        <w:rPr>
          <w:rFonts w:ascii="Times New Roman" w:eastAsia="Times New Roman" w:hAnsi="Times New Roman"/>
          <w:sz w:val="20"/>
          <w:szCs w:val="20"/>
        </w:rPr>
        <w:t>.  Yaitu dengan cara melaporkan pengusaha ke pihak kepolisian, setidaknya atas dua tuduhan. Pertama, dugaan penggelapan uang pesangon.  Sedangkan yang kedua adalah dugaan pelanggaran Pasal 216 KUHPidana di mana tindakan pengusaha yang tak mau menjalankan putusan PHI yang sudah </w:t>
      </w:r>
      <w:r w:rsidR="00871BAA" w:rsidRPr="00715697">
        <w:rPr>
          <w:rFonts w:ascii="Times New Roman" w:eastAsia="Times New Roman" w:hAnsi="Times New Roman"/>
          <w:i/>
          <w:iCs/>
          <w:sz w:val="20"/>
          <w:szCs w:val="20"/>
        </w:rPr>
        <w:t>inkracht</w:t>
      </w:r>
      <w:r w:rsidR="00871BAA" w:rsidRPr="00715697">
        <w:rPr>
          <w:rFonts w:ascii="Times New Roman" w:eastAsia="Times New Roman" w:hAnsi="Times New Roman"/>
          <w:sz w:val="20"/>
          <w:szCs w:val="20"/>
        </w:rPr>
        <w:t> dianggap sebagai tindakan yang menghalang-halangi perintah dari pejabat atau penguasa umum</w:t>
      </w:r>
      <w:r w:rsidRPr="00715697">
        <w:rPr>
          <w:rFonts w:ascii="Times New Roman" w:eastAsia="Times New Roman" w:hAnsi="Times New Roman"/>
          <w:sz w:val="20"/>
          <w:szCs w:val="20"/>
        </w:rPr>
        <w:t>”</w:t>
      </w:r>
      <w:sdt>
        <w:sdtPr>
          <w:rPr>
            <w:rFonts w:ascii="Times New Roman" w:eastAsia="Times New Roman" w:hAnsi="Times New Roman"/>
            <w:sz w:val="20"/>
            <w:szCs w:val="20"/>
          </w:rPr>
          <w:id w:val="4941026"/>
          <w:citation/>
        </w:sdtPr>
        <w:sdtEndPr/>
        <w:sdtContent>
          <w:r w:rsidR="0081166D" w:rsidRPr="00715697">
            <w:rPr>
              <w:rFonts w:ascii="Times New Roman" w:eastAsia="Times New Roman" w:hAnsi="Times New Roman"/>
              <w:sz w:val="20"/>
              <w:szCs w:val="20"/>
            </w:rPr>
            <w:fldChar w:fldCharType="begin"/>
          </w:r>
          <w:r w:rsidRPr="00715697">
            <w:rPr>
              <w:rFonts w:ascii="Times New Roman" w:eastAsia="Times New Roman" w:hAnsi="Times New Roman"/>
              <w:sz w:val="20"/>
              <w:szCs w:val="20"/>
              <w:lang w:val="en-US"/>
            </w:rPr>
            <w:instrText xml:space="preserve"> CITATION Had12 \l 1033 </w:instrText>
          </w:r>
          <w:r w:rsidR="0081166D" w:rsidRPr="00715697">
            <w:rPr>
              <w:rFonts w:ascii="Times New Roman" w:eastAsia="Times New Roman" w:hAnsi="Times New Roman"/>
              <w:sz w:val="20"/>
              <w:szCs w:val="20"/>
            </w:rPr>
            <w:fldChar w:fldCharType="separate"/>
          </w:r>
          <w:r w:rsidRPr="00715697">
            <w:rPr>
              <w:rFonts w:ascii="Times New Roman" w:eastAsia="Times New Roman" w:hAnsi="Times New Roman"/>
              <w:noProof/>
              <w:sz w:val="20"/>
              <w:szCs w:val="20"/>
              <w:lang w:val="en-US"/>
            </w:rPr>
            <w:t xml:space="preserve"> (Hadi, 2012)</w:t>
          </w:r>
          <w:r w:rsidR="0081166D" w:rsidRPr="00715697">
            <w:rPr>
              <w:rFonts w:ascii="Times New Roman" w:eastAsia="Times New Roman" w:hAnsi="Times New Roman"/>
              <w:sz w:val="20"/>
              <w:szCs w:val="20"/>
            </w:rPr>
            <w:fldChar w:fldCharType="end"/>
          </w:r>
        </w:sdtContent>
      </w:sdt>
      <w:r w:rsidR="00871BAA" w:rsidRPr="00715697">
        <w:rPr>
          <w:rFonts w:ascii="Times New Roman" w:eastAsia="Times New Roman" w:hAnsi="Times New Roman"/>
          <w:sz w:val="20"/>
          <w:szCs w:val="20"/>
        </w:rPr>
        <w:t>.</w:t>
      </w:r>
    </w:p>
    <w:p w:rsidR="00290057" w:rsidRPr="00715697" w:rsidRDefault="003C7313" w:rsidP="008A2393">
      <w:pPr>
        <w:tabs>
          <w:tab w:val="left" w:pos="0"/>
        </w:tabs>
        <w:spacing w:after="0" w:line="276" w:lineRule="auto"/>
        <w:ind w:firstLine="426"/>
        <w:jc w:val="both"/>
        <w:rPr>
          <w:rFonts w:ascii="Times New Roman" w:eastAsia="Times New Roman" w:hAnsi="Times New Roman"/>
          <w:sz w:val="20"/>
          <w:szCs w:val="20"/>
        </w:rPr>
      </w:pPr>
      <w:r w:rsidRPr="00715697">
        <w:rPr>
          <w:rFonts w:ascii="Times New Roman" w:eastAsia="Times New Roman" w:hAnsi="Times New Roman"/>
          <w:sz w:val="20"/>
          <w:szCs w:val="20"/>
        </w:rPr>
        <w:t xml:space="preserve">Mengingat </w:t>
      </w:r>
      <w:r w:rsidR="00290057" w:rsidRPr="00715697">
        <w:rPr>
          <w:rFonts w:ascii="Times New Roman" w:hAnsi="Times New Roman"/>
          <w:sz w:val="20"/>
          <w:szCs w:val="20"/>
        </w:rPr>
        <w:t xml:space="preserve">Pasal 156 ayat 1 UU Nomor 11 Tahun 2020 menyataan "Dalam hal terjadi pemutusan hubungan kerja, pengusaha wajib membayar uang pesangon dan/atau uang penghargaan masa kerja dan uang penggantian hak yang seharusnya diterima," Dengan aturan ini, maka bagi perusahaan yang tidak memberikan pesangon kepada pegawai sebagaimana yang diatur dalam pasal 156 ayat 1 akan dikenakan sanksi. Adapun sanksi yang dikenakan dapat meliputi hukuman penjara hingga empat tahun atau denda berupa uang hingga Rp 400 juta. Seperti tertuang dalam Pasal 185 ayat (1) yaitu, "Barang siapa melanggar ketentuan sebagaimana dimaksud dalam Pasal 42 ayat (2), Pasal 68, Pasal 69 ayat (2), Pasal 80, Pasal 82, Pasal 88A ayat (3), Pasal 88E ayat (2), Pasal 143, Pasal 156 ayat (1), atau Pasal 160 ayat (4) dikenai sanksi pidana penjara paling singkat satu tahun dan paling lama empat tahun dan/atau denda paling sedikit Rp 100 juta dan paling banyak Rp </w:t>
      </w:r>
      <w:r w:rsidRPr="00715697">
        <w:rPr>
          <w:rFonts w:ascii="Times New Roman" w:hAnsi="Times New Roman"/>
          <w:sz w:val="20"/>
          <w:szCs w:val="20"/>
        </w:rPr>
        <w:t>400 juta</w:t>
      </w:r>
      <w:r w:rsidR="00290057" w:rsidRPr="00715697">
        <w:rPr>
          <w:rFonts w:ascii="Times New Roman" w:hAnsi="Times New Roman"/>
          <w:sz w:val="20"/>
          <w:szCs w:val="20"/>
        </w:rPr>
        <w:t>"</w:t>
      </w:r>
      <w:r w:rsidRPr="00715697">
        <w:rPr>
          <w:rFonts w:ascii="Times New Roman" w:hAnsi="Times New Roman"/>
          <w:sz w:val="20"/>
          <w:szCs w:val="20"/>
        </w:rPr>
        <w:t>.</w:t>
      </w:r>
    </w:p>
    <w:p w:rsidR="00E00059" w:rsidRPr="00715697" w:rsidRDefault="00871BAA" w:rsidP="00715697">
      <w:pPr>
        <w:tabs>
          <w:tab w:val="left" w:pos="0"/>
        </w:tabs>
        <w:spacing w:after="0" w:line="276" w:lineRule="auto"/>
        <w:ind w:firstLine="426"/>
        <w:jc w:val="both"/>
        <w:rPr>
          <w:rFonts w:ascii="Times New Roman" w:eastAsia="Times New Roman" w:hAnsi="Times New Roman"/>
          <w:sz w:val="20"/>
          <w:szCs w:val="20"/>
        </w:rPr>
      </w:pPr>
      <w:r w:rsidRPr="00715697">
        <w:rPr>
          <w:rFonts w:ascii="Times New Roman" w:eastAsia="Times New Roman" w:hAnsi="Times New Roman"/>
          <w:sz w:val="20"/>
          <w:szCs w:val="20"/>
        </w:rPr>
        <w:t>Di samping itu, upaya lain yang bisa dilakukan terhadap pengusaha yang tidak melaksanakan eksekusi putusan adalah dengan mengajukan gugatan pailit ke Pe</w:t>
      </w:r>
      <w:r w:rsidR="00400F30" w:rsidRPr="00715697">
        <w:rPr>
          <w:rFonts w:ascii="Times New Roman" w:eastAsia="Times New Roman" w:hAnsi="Times New Roman"/>
          <w:sz w:val="20"/>
          <w:szCs w:val="20"/>
        </w:rPr>
        <w:t>ngadilan Niaga</w:t>
      </w:r>
      <w:r w:rsidR="003C7313" w:rsidRPr="00715697">
        <w:rPr>
          <w:rFonts w:ascii="Times New Roman" w:eastAsia="Times New Roman" w:hAnsi="Times New Roman"/>
          <w:sz w:val="20"/>
          <w:szCs w:val="20"/>
        </w:rPr>
        <w:t>. Karena kasus dalam penelitian ini sudah memenuhi syarat permohonan yakni harus ada</w:t>
      </w:r>
      <w:r w:rsidR="00400F30" w:rsidRPr="00715697">
        <w:rPr>
          <w:rFonts w:ascii="Times New Roman" w:eastAsia="Times New Roman" w:hAnsi="Times New Roman"/>
          <w:sz w:val="20"/>
          <w:szCs w:val="20"/>
        </w:rPr>
        <w:t xml:space="preserve"> 2 kreditur yaitu 7 pe</w:t>
      </w:r>
      <w:r w:rsidR="00400F30">
        <w:rPr>
          <w:rFonts w:ascii="Times New Roman" w:eastAsia="Times New Roman" w:hAnsi="Times New Roman"/>
          <w:sz w:val="20"/>
          <w:szCs w:val="20"/>
        </w:rPr>
        <w:t>kerja, dan hutang jatuh tempo salah satunya berupa putusan pengadilan, yaitu berdasar amar Putusan MA yang memutus agar perusahaan membayar pesangon, penggantian masa kerja, dan penggantian hak.</w:t>
      </w:r>
    </w:p>
    <w:p w:rsidR="003A486B" w:rsidRDefault="003A486B" w:rsidP="008A2393">
      <w:pPr>
        <w:spacing w:after="0" w:line="276" w:lineRule="auto"/>
        <w:jc w:val="both"/>
        <w:rPr>
          <w:rFonts w:ascii="Times New Roman" w:hAnsi="Times New Roman"/>
          <w:b/>
          <w:bCs/>
          <w:sz w:val="20"/>
          <w:szCs w:val="20"/>
        </w:rPr>
      </w:pPr>
    </w:p>
    <w:p w:rsidR="00997D8D" w:rsidRPr="00CB1C7C" w:rsidRDefault="00997D8D" w:rsidP="008A2393">
      <w:pPr>
        <w:spacing w:after="0" w:line="276" w:lineRule="auto"/>
        <w:jc w:val="both"/>
        <w:rPr>
          <w:rFonts w:ascii="Times New Roman" w:hAnsi="Times New Roman"/>
          <w:b/>
          <w:bCs/>
          <w:sz w:val="20"/>
          <w:szCs w:val="20"/>
        </w:rPr>
      </w:pPr>
      <w:r w:rsidRPr="00CB1C7C">
        <w:rPr>
          <w:rFonts w:ascii="Times New Roman" w:hAnsi="Times New Roman"/>
          <w:b/>
          <w:bCs/>
          <w:sz w:val="20"/>
          <w:szCs w:val="20"/>
        </w:rPr>
        <w:t>PENUTUP</w:t>
      </w:r>
    </w:p>
    <w:p w:rsidR="00B656E6" w:rsidRPr="00CB1C7C" w:rsidRDefault="00997D8D" w:rsidP="008A2393">
      <w:pPr>
        <w:spacing w:after="0" w:line="276" w:lineRule="auto"/>
        <w:jc w:val="both"/>
        <w:rPr>
          <w:rFonts w:ascii="Times New Roman" w:hAnsi="Times New Roman"/>
          <w:b/>
          <w:bCs/>
          <w:sz w:val="20"/>
          <w:szCs w:val="20"/>
        </w:rPr>
      </w:pPr>
      <w:r w:rsidRPr="00CB1C7C">
        <w:rPr>
          <w:rFonts w:ascii="Times New Roman" w:hAnsi="Times New Roman"/>
          <w:b/>
          <w:bCs/>
          <w:sz w:val="20"/>
          <w:szCs w:val="20"/>
        </w:rPr>
        <w:t>Simpulan</w:t>
      </w:r>
    </w:p>
    <w:p w:rsidR="00873DBA" w:rsidRPr="000252FF" w:rsidRDefault="00341025" w:rsidP="000252FF">
      <w:pPr>
        <w:spacing w:after="0" w:line="276" w:lineRule="auto"/>
        <w:ind w:firstLine="360"/>
        <w:jc w:val="both"/>
        <w:rPr>
          <w:rFonts w:ascii="Times New Roman" w:hAnsi="Times New Roman"/>
          <w:sz w:val="20"/>
          <w:szCs w:val="20"/>
        </w:rPr>
      </w:pPr>
      <w:bookmarkStart w:id="20" w:name="_Hlk101170058"/>
      <w:r w:rsidRPr="00CB1C7C">
        <w:rPr>
          <w:rFonts w:ascii="Times New Roman" w:hAnsi="Times New Roman"/>
          <w:sz w:val="20"/>
          <w:szCs w:val="20"/>
        </w:rPr>
        <w:lastRenderedPageBreak/>
        <w:t xml:space="preserve">Berdasarkan hasil penelitian </w:t>
      </w:r>
      <w:r w:rsidR="00BE4CE1">
        <w:rPr>
          <w:rFonts w:ascii="Times New Roman" w:hAnsi="Times New Roman"/>
          <w:sz w:val="20"/>
          <w:szCs w:val="20"/>
        </w:rPr>
        <w:t>maka kesimpulan adalah sebagai</w:t>
      </w:r>
      <w:r w:rsidRPr="00CB1C7C">
        <w:rPr>
          <w:rFonts w:ascii="Times New Roman" w:hAnsi="Times New Roman"/>
          <w:sz w:val="20"/>
          <w:szCs w:val="20"/>
        </w:rPr>
        <w:t xml:space="preserve"> berikut:</w:t>
      </w:r>
    </w:p>
    <w:p w:rsidR="009A79EC" w:rsidRDefault="005E7805" w:rsidP="00177BCF">
      <w:pPr>
        <w:pStyle w:val="ListParagraph"/>
        <w:autoSpaceDE w:val="0"/>
        <w:autoSpaceDN w:val="0"/>
        <w:adjustRightInd w:val="0"/>
        <w:spacing w:after="0" w:line="276" w:lineRule="auto"/>
        <w:ind w:left="0" w:firstLine="360"/>
        <w:jc w:val="both"/>
        <w:rPr>
          <w:rFonts w:ascii="Times New Roman" w:hAnsi="Times New Roman"/>
          <w:sz w:val="20"/>
          <w:szCs w:val="20"/>
        </w:rPr>
      </w:pPr>
      <w:r w:rsidRPr="00CB1C7C">
        <w:rPr>
          <w:rFonts w:ascii="Times New Roman" w:hAnsi="Times New Roman"/>
          <w:sz w:val="20"/>
          <w:szCs w:val="20"/>
        </w:rPr>
        <w:t xml:space="preserve">Pada Putusan </w:t>
      </w:r>
      <w:r w:rsidR="000252FF">
        <w:rPr>
          <w:rFonts w:ascii="Times New Roman" w:hAnsi="Times New Roman"/>
          <w:sz w:val="20"/>
          <w:szCs w:val="20"/>
        </w:rPr>
        <w:t>di tingkat pertama</w:t>
      </w:r>
      <w:r w:rsidRPr="00CB1C7C">
        <w:rPr>
          <w:rFonts w:ascii="Times New Roman" w:hAnsi="Times New Roman"/>
          <w:sz w:val="20"/>
          <w:szCs w:val="20"/>
        </w:rPr>
        <w:t xml:space="preserve">, </w:t>
      </w:r>
      <w:r w:rsidR="009A79EC">
        <w:rPr>
          <w:rFonts w:ascii="Times New Roman" w:hAnsi="Times New Roman"/>
          <w:sz w:val="20"/>
          <w:szCs w:val="20"/>
        </w:rPr>
        <w:t>hakim menggunakan pasal 51 huruf a dan b PP No. 35 Tahun 2021</w:t>
      </w:r>
      <w:r w:rsidR="00090483" w:rsidRPr="00CB1C7C">
        <w:rPr>
          <w:rFonts w:ascii="Times New Roman" w:hAnsi="Times New Roman"/>
          <w:sz w:val="20"/>
          <w:szCs w:val="20"/>
        </w:rPr>
        <w:t xml:space="preserve"> untuk menghukum tergugat </w:t>
      </w:r>
      <w:r w:rsidR="009A79EC">
        <w:rPr>
          <w:rFonts w:ascii="Times New Roman" w:hAnsi="Times New Roman"/>
          <w:sz w:val="20"/>
          <w:szCs w:val="20"/>
        </w:rPr>
        <w:t>membayar kompensasi berupa uang cuti dan uang pisah kepada 7 orang penggugat.</w:t>
      </w:r>
      <w:r w:rsidR="004D4C0E" w:rsidRPr="00CB1C7C">
        <w:rPr>
          <w:rFonts w:ascii="Times New Roman" w:hAnsi="Times New Roman"/>
          <w:sz w:val="20"/>
          <w:szCs w:val="20"/>
        </w:rPr>
        <w:t xml:space="preserve">Sedangkan pada putusan </w:t>
      </w:r>
      <w:r w:rsidR="00177BCF">
        <w:rPr>
          <w:rFonts w:ascii="Times New Roman" w:hAnsi="Times New Roman"/>
          <w:sz w:val="20"/>
          <w:szCs w:val="20"/>
        </w:rPr>
        <w:t>kasasi</w:t>
      </w:r>
      <w:r w:rsidR="00090483" w:rsidRPr="00CB1C7C">
        <w:rPr>
          <w:rFonts w:ascii="Times New Roman" w:hAnsi="Times New Roman"/>
          <w:sz w:val="20"/>
          <w:szCs w:val="20"/>
        </w:rPr>
        <w:t xml:space="preserve"> hakim </w:t>
      </w:r>
      <w:r w:rsidR="004D4C0E" w:rsidRPr="00CB1C7C">
        <w:rPr>
          <w:rFonts w:ascii="Times New Roman" w:hAnsi="Times New Roman"/>
          <w:sz w:val="20"/>
          <w:szCs w:val="20"/>
        </w:rPr>
        <w:t xml:space="preserve">mendasarkan pada </w:t>
      </w:r>
      <w:r w:rsidR="009A79EC">
        <w:rPr>
          <w:rFonts w:ascii="Times New Roman" w:hAnsi="Times New Roman"/>
          <w:sz w:val="20"/>
          <w:szCs w:val="20"/>
        </w:rPr>
        <w:t xml:space="preserve">pasal 161 UU Nomor 13 Tahun 2003 dimana dimenangkan oleh Pemohon Kasasi (7 pekerja) dimana Termohon Kasasi harus </w:t>
      </w:r>
      <w:r w:rsidR="00BE4CE1">
        <w:rPr>
          <w:rFonts w:ascii="Times New Roman" w:hAnsi="Times New Roman"/>
          <w:sz w:val="20"/>
          <w:szCs w:val="20"/>
        </w:rPr>
        <w:t>“</w:t>
      </w:r>
      <w:r w:rsidR="009A79EC">
        <w:rPr>
          <w:rFonts w:ascii="Times New Roman" w:hAnsi="Times New Roman"/>
          <w:sz w:val="20"/>
          <w:szCs w:val="20"/>
        </w:rPr>
        <w:t xml:space="preserve">membayar kompensasi berupa pesangon, </w:t>
      </w:r>
      <w:r w:rsidR="00150CF8">
        <w:rPr>
          <w:rFonts w:ascii="Times New Roman" w:hAnsi="Times New Roman"/>
          <w:sz w:val="20"/>
          <w:szCs w:val="20"/>
        </w:rPr>
        <w:t>penghargaan masa kerja, dan penggantian hak</w:t>
      </w:r>
      <w:r w:rsidR="00BE4CE1">
        <w:rPr>
          <w:rFonts w:ascii="Times New Roman" w:hAnsi="Times New Roman"/>
          <w:sz w:val="20"/>
          <w:szCs w:val="20"/>
        </w:rPr>
        <w:t>”</w:t>
      </w:r>
      <w:r w:rsidR="00150CF8">
        <w:rPr>
          <w:rFonts w:ascii="Times New Roman" w:hAnsi="Times New Roman"/>
          <w:sz w:val="20"/>
          <w:szCs w:val="20"/>
        </w:rPr>
        <w:t xml:space="preserve">. </w:t>
      </w:r>
    </w:p>
    <w:p w:rsidR="00150CF8" w:rsidRDefault="00150CF8" w:rsidP="008A2393">
      <w:pPr>
        <w:autoSpaceDE w:val="0"/>
        <w:autoSpaceDN w:val="0"/>
        <w:adjustRightInd w:val="0"/>
        <w:spacing w:after="0" w:line="276" w:lineRule="auto"/>
        <w:ind w:firstLine="360"/>
        <w:jc w:val="both"/>
        <w:rPr>
          <w:rFonts w:ascii="Times New Roman" w:hAnsi="Times New Roman"/>
          <w:sz w:val="20"/>
          <w:szCs w:val="20"/>
        </w:rPr>
      </w:pPr>
      <w:r>
        <w:rPr>
          <w:rFonts w:ascii="Times New Roman" w:hAnsi="Times New Roman"/>
          <w:sz w:val="20"/>
          <w:szCs w:val="20"/>
        </w:rPr>
        <w:t>Pada dasarnya, penulis tidak setuju dengan 2 putusan tersebut. Sebab dalam putusan tingkat pertama penulis setuju dengan hakim MA yang menyatakan bahwa penggunaan UU Cipta Kerja dan PP No. 35 Tahun 2021 tidak tepat karena kejadian terjadi sebelum peraturan tersebut disahkan. Selanjutnya dalam Putusan MA, meskipun aturan yang dipakai ialah UU No. 13 Tahun 2003 namun hakim salah menerapkan hukum yaitu pasal 161 UU Nomor 13 Tahun 2003 dimana dalam hal ini penulis beranggapan bahwa, h</w:t>
      </w:r>
      <w:r w:rsidR="00177BCF">
        <w:rPr>
          <w:rFonts w:ascii="Times New Roman" w:hAnsi="Times New Roman"/>
          <w:sz w:val="20"/>
          <w:szCs w:val="20"/>
        </w:rPr>
        <w:t xml:space="preserve">akim MA mengabaikan fakta hokum </w:t>
      </w:r>
      <w:r>
        <w:rPr>
          <w:rFonts w:ascii="Times New Roman" w:hAnsi="Times New Roman"/>
          <w:sz w:val="20"/>
          <w:szCs w:val="20"/>
        </w:rPr>
        <w:t>berupa: adanya kegiatan mangkir selama 5</w:t>
      </w:r>
      <w:r w:rsidR="00A472EF">
        <w:rPr>
          <w:rFonts w:ascii="Times New Roman" w:hAnsi="Times New Roman"/>
          <w:sz w:val="20"/>
          <w:szCs w:val="20"/>
        </w:rPr>
        <w:t xml:space="preserve"> </w:t>
      </w:r>
      <w:r>
        <w:rPr>
          <w:rFonts w:ascii="Times New Roman" w:hAnsi="Times New Roman"/>
          <w:sz w:val="20"/>
          <w:szCs w:val="20"/>
        </w:rPr>
        <w:t>hari atau lebih tanpa surat izin tertulis; dan mengabaikan 2 kali panggilan dari perusahaan. Dimana fakta dan bukti tersebut sesuai unsur Pasal 16</w:t>
      </w:r>
      <w:r w:rsidR="00630A13">
        <w:rPr>
          <w:rFonts w:ascii="Times New Roman" w:hAnsi="Times New Roman"/>
          <w:sz w:val="20"/>
          <w:szCs w:val="20"/>
        </w:rPr>
        <w:t>8 UU Nomor 13 Tahun 2003. Mengingat</w:t>
      </w:r>
      <w:r>
        <w:rPr>
          <w:rFonts w:ascii="Times New Roman" w:hAnsi="Times New Roman"/>
          <w:sz w:val="20"/>
          <w:szCs w:val="20"/>
        </w:rPr>
        <w:t xml:space="preserve"> Putu</w:t>
      </w:r>
      <w:r w:rsidR="00987B1B">
        <w:rPr>
          <w:rFonts w:ascii="Times New Roman" w:hAnsi="Times New Roman"/>
          <w:sz w:val="20"/>
          <w:szCs w:val="20"/>
        </w:rPr>
        <w:t xml:space="preserve">san MA telah </w:t>
      </w:r>
      <w:r w:rsidR="00987B1B" w:rsidRPr="00C04CE4">
        <w:rPr>
          <w:rFonts w:ascii="Times New Roman" w:eastAsia="Times New Roman" w:hAnsi="Times New Roman"/>
          <w:i/>
          <w:iCs/>
          <w:sz w:val="20"/>
          <w:szCs w:val="20"/>
        </w:rPr>
        <w:t>inkracht</w:t>
      </w:r>
      <w:r>
        <w:rPr>
          <w:rFonts w:ascii="Times New Roman" w:hAnsi="Times New Roman"/>
          <w:sz w:val="20"/>
          <w:szCs w:val="20"/>
        </w:rPr>
        <w:t xml:space="preserve"> maka penulis memilih Putusan MA</w:t>
      </w:r>
      <w:r w:rsidR="002840D4">
        <w:rPr>
          <w:rFonts w:ascii="Times New Roman" w:hAnsi="Times New Roman"/>
          <w:sz w:val="20"/>
          <w:szCs w:val="20"/>
        </w:rPr>
        <w:t xml:space="preserve"> sebagai bahan penelitian hukum.</w:t>
      </w:r>
    </w:p>
    <w:p w:rsidR="00715697" w:rsidRPr="00715697" w:rsidRDefault="00AC218D" w:rsidP="003A486B">
      <w:pPr>
        <w:autoSpaceDE w:val="0"/>
        <w:autoSpaceDN w:val="0"/>
        <w:adjustRightInd w:val="0"/>
        <w:spacing w:after="0" w:line="276" w:lineRule="auto"/>
        <w:ind w:firstLine="360"/>
        <w:jc w:val="both"/>
        <w:rPr>
          <w:rFonts w:ascii="Times New Roman" w:hAnsi="Times New Roman"/>
          <w:sz w:val="20"/>
          <w:szCs w:val="20"/>
        </w:rPr>
      </w:pPr>
      <w:r>
        <w:rPr>
          <w:rFonts w:ascii="Times New Roman" w:hAnsi="Times New Roman"/>
          <w:sz w:val="20"/>
          <w:szCs w:val="20"/>
        </w:rPr>
        <w:t xml:space="preserve">Akibat hukum bagi </w:t>
      </w:r>
      <w:r w:rsidRPr="00AC218D">
        <w:rPr>
          <w:rFonts w:ascii="Times New Roman" w:hAnsi="Times New Roman"/>
          <w:sz w:val="20"/>
          <w:szCs w:val="20"/>
        </w:rPr>
        <w:t>Putusan Mahkamah Agung Nomor 385 K/Pdt.Sus-PHI/2022</w:t>
      </w:r>
      <w:r w:rsidR="00177BCF">
        <w:rPr>
          <w:rFonts w:ascii="Times New Roman" w:hAnsi="Times New Roman"/>
          <w:sz w:val="20"/>
          <w:szCs w:val="20"/>
        </w:rPr>
        <w:t xml:space="preserve"> adalah </w:t>
      </w:r>
      <w:r w:rsidR="002840D4">
        <w:rPr>
          <w:rFonts w:ascii="Times New Roman" w:hAnsi="Times New Roman"/>
          <w:sz w:val="20"/>
          <w:szCs w:val="20"/>
        </w:rPr>
        <w:t xml:space="preserve">karena Putusan MA telah </w:t>
      </w:r>
      <w:r w:rsidR="002840D4" w:rsidRPr="002840D4">
        <w:rPr>
          <w:rFonts w:ascii="Times New Roman" w:hAnsi="Times New Roman"/>
          <w:i/>
          <w:sz w:val="20"/>
          <w:szCs w:val="20"/>
        </w:rPr>
        <w:t>inkrac</w:t>
      </w:r>
      <w:r w:rsidR="0025508F">
        <w:rPr>
          <w:rFonts w:ascii="Times New Roman" w:hAnsi="Times New Roman"/>
          <w:i/>
          <w:sz w:val="20"/>
          <w:szCs w:val="20"/>
        </w:rPr>
        <w:t>h</w:t>
      </w:r>
      <w:r w:rsidR="002840D4" w:rsidRPr="002840D4">
        <w:rPr>
          <w:rFonts w:ascii="Times New Roman" w:hAnsi="Times New Roman"/>
          <w:i/>
          <w:sz w:val="20"/>
          <w:szCs w:val="20"/>
        </w:rPr>
        <w:t>t</w:t>
      </w:r>
      <w:r w:rsidR="002840D4">
        <w:rPr>
          <w:rFonts w:ascii="Times New Roman" w:hAnsi="Times New Roman"/>
          <w:sz w:val="20"/>
          <w:szCs w:val="20"/>
        </w:rPr>
        <w:t xml:space="preserve"> meskipun ada salah dalam penerapkan hukumnya. Upaya eksekusi putusan ji</w:t>
      </w:r>
      <w:r w:rsidR="00177BCF">
        <w:rPr>
          <w:rFonts w:ascii="Times New Roman" w:hAnsi="Times New Roman"/>
          <w:sz w:val="20"/>
          <w:szCs w:val="20"/>
        </w:rPr>
        <w:t>ka Perusahaan tidak melaksanakannya</w:t>
      </w:r>
      <w:r w:rsidR="002840D4">
        <w:rPr>
          <w:rFonts w:ascii="Times New Roman" w:hAnsi="Times New Roman"/>
          <w:sz w:val="20"/>
          <w:szCs w:val="20"/>
        </w:rPr>
        <w:t xml:space="preserve"> adalah mengikuti acara perdata dengan permohonan ke Pengadilan Negeri untuk melakukan sita jaminan. </w:t>
      </w:r>
      <w:r w:rsidR="002840D4" w:rsidRPr="002840D4">
        <w:rPr>
          <w:rFonts w:ascii="Times New Roman" w:hAnsi="Times New Roman"/>
          <w:sz w:val="20"/>
          <w:szCs w:val="20"/>
        </w:rPr>
        <w:t xml:space="preserve">Atau dengan </w:t>
      </w:r>
      <w:r w:rsidR="002840D4" w:rsidRPr="002840D4">
        <w:rPr>
          <w:rFonts w:ascii="Times New Roman" w:eastAsia="Times New Roman" w:hAnsi="Times New Roman"/>
          <w:sz w:val="20"/>
          <w:szCs w:val="20"/>
        </w:rPr>
        <w:t>car</w:t>
      </w:r>
      <w:r w:rsidR="00177BCF">
        <w:rPr>
          <w:rFonts w:ascii="Times New Roman" w:eastAsia="Times New Roman" w:hAnsi="Times New Roman"/>
          <w:sz w:val="20"/>
          <w:szCs w:val="20"/>
        </w:rPr>
        <w:t xml:space="preserve">a melaporkan pengusaha ke </w:t>
      </w:r>
      <w:r w:rsidR="002840D4" w:rsidRPr="002840D4">
        <w:rPr>
          <w:rFonts w:ascii="Times New Roman" w:eastAsia="Times New Roman" w:hAnsi="Times New Roman"/>
          <w:sz w:val="20"/>
          <w:szCs w:val="20"/>
        </w:rPr>
        <w:t xml:space="preserve">kepolisian dengan dugaan penggelapan uang pesangon dan </w:t>
      </w:r>
      <w:r w:rsidR="00BE4CE1">
        <w:rPr>
          <w:rFonts w:ascii="Times New Roman" w:eastAsia="Times New Roman" w:hAnsi="Times New Roman"/>
          <w:sz w:val="20"/>
          <w:szCs w:val="20"/>
        </w:rPr>
        <w:t>sebagai tindakan mempersulit/menghalangi</w:t>
      </w:r>
      <w:r w:rsidR="002840D4" w:rsidRPr="002840D4">
        <w:rPr>
          <w:rFonts w:ascii="Times New Roman" w:eastAsia="Times New Roman" w:hAnsi="Times New Roman"/>
          <w:sz w:val="20"/>
          <w:szCs w:val="20"/>
        </w:rPr>
        <w:t xml:space="preserve"> perintah </w:t>
      </w:r>
      <w:r w:rsidR="00BE4CE1">
        <w:rPr>
          <w:rFonts w:ascii="Times New Roman" w:eastAsia="Times New Roman" w:hAnsi="Times New Roman"/>
          <w:sz w:val="20"/>
          <w:szCs w:val="20"/>
        </w:rPr>
        <w:t>dari pejabat/</w:t>
      </w:r>
      <w:r w:rsidR="0027143D">
        <w:rPr>
          <w:rFonts w:ascii="Times New Roman" w:eastAsia="Times New Roman" w:hAnsi="Times New Roman"/>
          <w:sz w:val="20"/>
          <w:szCs w:val="20"/>
        </w:rPr>
        <w:t xml:space="preserve">penguasa umum. </w:t>
      </w:r>
      <w:r w:rsidR="0027143D" w:rsidRPr="0027143D">
        <w:rPr>
          <w:rFonts w:ascii="Times New Roman" w:eastAsia="Times New Roman" w:hAnsi="Times New Roman"/>
          <w:sz w:val="20"/>
          <w:szCs w:val="20"/>
        </w:rPr>
        <w:t>Di samping itu, upaya lain yang bisa dilakukan terhadap pengusaha yang tidak melaksanakan eksekusi putusan adalah dengan mengajukan gugatan pailit ke Pengadilan Niaga.</w:t>
      </w:r>
      <w:bookmarkEnd w:id="20"/>
    </w:p>
    <w:p w:rsidR="003A486B" w:rsidRDefault="003A486B" w:rsidP="008A2393">
      <w:pPr>
        <w:spacing w:after="0" w:line="276" w:lineRule="auto"/>
        <w:jc w:val="both"/>
        <w:rPr>
          <w:rFonts w:ascii="Times New Roman" w:hAnsi="Times New Roman"/>
          <w:b/>
          <w:bCs/>
          <w:sz w:val="20"/>
          <w:szCs w:val="20"/>
        </w:rPr>
      </w:pPr>
    </w:p>
    <w:p w:rsidR="00075653" w:rsidRPr="00CB1C7C" w:rsidRDefault="00075653" w:rsidP="008A2393">
      <w:pPr>
        <w:spacing w:after="0" w:line="276" w:lineRule="auto"/>
        <w:jc w:val="both"/>
        <w:rPr>
          <w:rFonts w:ascii="Times New Roman" w:hAnsi="Times New Roman"/>
          <w:b/>
          <w:bCs/>
          <w:sz w:val="20"/>
          <w:szCs w:val="20"/>
        </w:rPr>
      </w:pPr>
      <w:r w:rsidRPr="00CB1C7C">
        <w:rPr>
          <w:rFonts w:ascii="Times New Roman" w:hAnsi="Times New Roman"/>
          <w:b/>
          <w:bCs/>
          <w:sz w:val="20"/>
          <w:szCs w:val="20"/>
        </w:rPr>
        <w:t>Saran</w:t>
      </w:r>
    </w:p>
    <w:p w:rsidR="005E7805" w:rsidRPr="00CB1C7C" w:rsidRDefault="00075653" w:rsidP="008A2393">
      <w:pPr>
        <w:spacing w:after="0" w:line="276" w:lineRule="auto"/>
        <w:jc w:val="both"/>
        <w:rPr>
          <w:rFonts w:ascii="Times New Roman" w:hAnsi="Times New Roman"/>
          <w:sz w:val="20"/>
          <w:szCs w:val="20"/>
        </w:rPr>
      </w:pPr>
      <w:r w:rsidRPr="00CB1C7C">
        <w:rPr>
          <w:rFonts w:ascii="Times New Roman" w:hAnsi="Times New Roman"/>
          <w:sz w:val="20"/>
          <w:szCs w:val="20"/>
        </w:rPr>
        <w:tab/>
      </w:r>
      <w:bookmarkStart w:id="21" w:name="_Hlk101170132"/>
      <w:r w:rsidR="005E7805" w:rsidRPr="00CB1C7C">
        <w:rPr>
          <w:rFonts w:ascii="Times New Roman" w:hAnsi="Times New Roman"/>
          <w:sz w:val="20"/>
          <w:szCs w:val="20"/>
        </w:rPr>
        <w:t>Berdasarkan pembahasan yang telah ditelaah diatas, terdapat saran yang dapat dipertimbangkan untuk penelitian diatas, antara lain sebagai berikut:</w:t>
      </w:r>
    </w:p>
    <w:bookmarkEnd w:id="17"/>
    <w:bookmarkEnd w:id="21"/>
    <w:p w:rsidR="002840D4" w:rsidRPr="00E76925" w:rsidRDefault="002840D4" w:rsidP="009A5A29">
      <w:pPr>
        <w:pStyle w:val="ListParagraph"/>
        <w:numPr>
          <w:ilvl w:val="0"/>
          <w:numId w:val="9"/>
        </w:numPr>
        <w:spacing w:after="0" w:line="240" w:lineRule="auto"/>
        <w:ind w:left="284" w:hanging="284"/>
        <w:jc w:val="both"/>
        <w:rPr>
          <w:rFonts w:ascii="Times New Roman" w:hAnsi="Times New Roman"/>
          <w:sz w:val="20"/>
          <w:szCs w:val="20"/>
          <w:shd w:val="clear" w:color="auto" w:fill="FFFFFF"/>
        </w:rPr>
      </w:pPr>
      <w:r w:rsidRPr="00E76925">
        <w:rPr>
          <w:rFonts w:ascii="Times New Roman" w:hAnsi="Times New Roman"/>
          <w:sz w:val="20"/>
          <w:szCs w:val="20"/>
        </w:rPr>
        <w:lastRenderedPageBreak/>
        <w:t>Kepada Majelis Hakim Mahkamah Agung dalam memutuskan perkara sebaiknya jangan mengabaikan fakta di pengadilan berupa barang bukti dan keterangan saksi.</w:t>
      </w:r>
      <w:r w:rsidR="00E8703C" w:rsidRPr="00E76925">
        <w:rPr>
          <w:rFonts w:ascii="Times New Roman" w:hAnsi="Times New Roman"/>
          <w:sz w:val="20"/>
          <w:szCs w:val="20"/>
        </w:rPr>
        <w:t xml:space="preserve"> </w:t>
      </w:r>
      <w:r w:rsidR="00A472EF" w:rsidRPr="00E76925">
        <w:rPr>
          <w:rFonts w:ascii="Times New Roman" w:hAnsi="Times New Roman"/>
          <w:sz w:val="20"/>
          <w:szCs w:val="20"/>
        </w:rPr>
        <w:t xml:space="preserve">Karena </w:t>
      </w:r>
      <w:r w:rsidR="00E8703C" w:rsidRPr="00E76925">
        <w:rPr>
          <w:rFonts w:ascii="Times New Roman" w:hAnsi="Times New Roman"/>
          <w:sz w:val="20"/>
          <w:szCs w:val="20"/>
          <w:shd w:val="clear" w:color="auto" w:fill="FFFFFF"/>
        </w:rPr>
        <w:t>d</w:t>
      </w:r>
      <w:r w:rsidR="00A472EF" w:rsidRPr="00E76925">
        <w:rPr>
          <w:rFonts w:ascii="Times New Roman" w:hAnsi="Times New Roman"/>
          <w:sz w:val="20"/>
          <w:szCs w:val="20"/>
          <w:shd w:val="clear" w:color="auto" w:fill="FFFFFF"/>
        </w:rPr>
        <w:t>alam melakukan penerapan</w:t>
      </w:r>
      <w:r w:rsidRPr="00E76925">
        <w:rPr>
          <w:rFonts w:ascii="Times New Roman" w:hAnsi="Times New Roman"/>
          <w:sz w:val="20"/>
          <w:szCs w:val="20"/>
          <w:shd w:val="clear" w:color="auto" w:fill="FFFFFF"/>
        </w:rPr>
        <w:t xml:space="preserve"> h</w:t>
      </w:r>
      <w:r w:rsidR="00A472EF" w:rsidRPr="00E76925">
        <w:rPr>
          <w:rFonts w:ascii="Times New Roman" w:hAnsi="Times New Roman"/>
          <w:sz w:val="20"/>
          <w:szCs w:val="20"/>
          <w:shd w:val="clear" w:color="auto" w:fill="FFFFFF"/>
        </w:rPr>
        <w:t>ukum juga harus konsisten dan tepat</w:t>
      </w:r>
      <w:r w:rsidRPr="00E76925">
        <w:rPr>
          <w:rFonts w:ascii="Times New Roman" w:hAnsi="Times New Roman"/>
          <w:sz w:val="20"/>
          <w:szCs w:val="20"/>
          <w:shd w:val="clear" w:color="auto" w:fill="FFFFFF"/>
        </w:rPr>
        <w:t xml:space="preserve"> sesuai dengan pedoman/norma yang berlaku demi menegakkan kepastian </w:t>
      </w:r>
      <w:r w:rsidR="00E76925">
        <w:rPr>
          <w:rFonts w:ascii="Times New Roman" w:hAnsi="Times New Roman"/>
          <w:sz w:val="20"/>
          <w:szCs w:val="20"/>
          <w:shd w:val="clear" w:color="auto" w:fill="FFFFFF"/>
        </w:rPr>
        <w:t>hu</w:t>
      </w:r>
      <w:bookmarkStart w:id="22" w:name="_GoBack"/>
      <w:bookmarkEnd w:id="22"/>
      <w:r w:rsidR="00E76925">
        <w:rPr>
          <w:rFonts w:ascii="Times New Roman" w:hAnsi="Times New Roman"/>
          <w:sz w:val="20"/>
          <w:szCs w:val="20"/>
          <w:shd w:val="clear" w:color="auto" w:fill="FFFFFF"/>
        </w:rPr>
        <w:t>kum</w:t>
      </w:r>
      <w:r w:rsidR="00E76925">
        <w:rPr>
          <w:rFonts w:ascii="Times New Roman" w:hAnsi="Times New Roman"/>
          <w:sz w:val="20"/>
          <w:szCs w:val="20"/>
          <w:shd w:val="clear" w:color="auto" w:fill="FFFFFF"/>
          <w:lang w:val="id-ID"/>
        </w:rPr>
        <w:t>.</w:t>
      </w:r>
    </w:p>
    <w:p w:rsidR="009A5A29" w:rsidRPr="00E76925" w:rsidRDefault="002840D4" w:rsidP="009A5A29">
      <w:pPr>
        <w:pStyle w:val="ListParagraph"/>
        <w:numPr>
          <w:ilvl w:val="0"/>
          <w:numId w:val="9"/>
        </w:numPr>
        <w:spacing w:line="240" w:lineRule="auto"/>
        <w:ind w:left="284" w:hanging="284"/>
        <w:jc w:val="both"/>
        <w:rPr>
          <w:rFonts w:ascii="Times New Roman" w:hAnsi="Times New Roman"/>
          <w:bCs/>
          <w:sz w:val="20"/>
          <w:szCs w:val="20"/>
        </w:rPr>
      </w:pPr>
      <w:r w:rsidRPr="00E76925">
        <w:rPr>
          <w:rFonts w:ascii="Times New Roman" w:hAnsi="Times New Roman"/>
          <w:sz w:val="20"/>
          <w:szCs w:val="20"/>
          <w:shd w:val="clear" w:color="auto" w:fill="FFFFFF"/>
        </w:rPr>
        <w:t>Bagi pekerja/masyarakat</w:t>
      </w:r>
      <w:r w:rsidR="00A472EF" w:rsidRPr="00E76925">
        <w:rPr>
          <w:rFonts w:ascii="Times New Roman" w:hAnsi="Times New Roman"/>
          <w:sz w:val="20"/>
          <w:szCs w:val="20"/>
          <w:shd w:val="clear" w:color="auto" w:fill="FFFFFF"/>
        </w:rPr>
        <w:t xml:space="preserve"> yang dimenangkan dalam persidangan</w:t>
      </w:r>
      <w:r w:rsidRPr="00E76925">
        <w:rPr>
          <w:rFonts w:ascii="Times New Roman" w:hAnsi="Times New Roman"/>
          <w:sz w:val="20"/>
          <w:szCs w:val="20"/>
          <w:shd w:val="clear" w:color="auto" w:fill="FFFFFF"/>
        </w:rPr>
        <w:t xml:space="preserve"> hendaknya mengetahui akibat Hukum</w:t>
      </w:r>
      <w:r w:rsidR="00177BCF" w:rsidRPr="00E76925">
        <w:rPr>
          <w:rFonts w:ascii="Times New Roman" w:hAnsi="Times New Roman"/>
          <w:sz w:val="20"/>
          <w:szCs w:val="20"/>
          <w:shd w:val="clear" w:color="auto" w:fill="FFFFFF"/>
        </w:rPr>
        <w:t xml:space="preserve"> dan upaya hukum selanjutnya dalam eksekusi</w:t>
      </w:r>
      <w:r w:rsidRPr="00E76925">
        <w:rPr>
          <w:rFonts w:ascii="Times New Roman" w:hAnsi="Times New Roman"/>
          <w:sz w:val="20"/>
          <w:szCs w:val="20"/>
          <w:shd w:val="clear" w:color="auto" w:fill="FFFFFF"/>
        </w:rPr>
        <w:t xml:space="preserve"> Putusan Mahkamah Agung </w:t>
      </w:r>
      <w:r w:rsidR="0083068B" w:rsidRPr="00E76925">
        <w:rPr>
          <w:rFonts w:ascii="Times New Roman" w:hAnsi="Times New Roman"/>
          <w:sz w:val="20"/>
          <w:szCs w:val="20"/>
          <w:shd w:val="clear" w:color="auto" w:fill="FFFFFF"/>
        </w:rPr>
        <w:t>dalam pembayaran kompensasi</w:t>
      </w:r>
      <w:r w:rsidR="00177BCF" w:rsidRPr="00E76925">
        <w:rPr>
          <w:rFonts w:ascii="Times New Roman" w:hAnsi="Times New Roman"/>
          <w:sz w:val="20"/>
          <w:szCs w:val="20"/>
          <w:shd w:val="clear" w:color="auto" w:fill="FFFFFF"/>
        </w:rPr>
        <w:t xml:space="preserve"> atas PHK pekerja mangki</w:t>
      </w:r>
      <w:r w:rsidR="00177BCF" w:rsidRPr="00E76925">
        <w:rPr>
          <w:rFonts w:ascii="Times New Roman" w:hAnsi="Times New Roman"/>
          <w:bCs/>
          <w:sz w:val="20"/>
          <w:szCs w:val="20"/>
          <w:shd w:val="clear" w:color="auto" w:fill="FFFFFF"/>
        </w:rPr>
        <w:t>r</w:t>
      </w:r>
      <w:r w:rsidR="00E76925" w:rsidRPr="00E76925">
        <w:rPr>
          <w:rFonts w:ascii="Times New Roman" w:hAnsi="Times New Roman"/>
          <w:bCs/>
          <w:sz w:val="20"/>
          <w:szCs w:val="20"/>
          <w:shd w:val="clear" w:color="auto" w:fill="FFFFFF"/>
          <w:lang w:val="id-ID"/>
        </w:rPr>
        <w:t>.</w:t>
      </w:r>
    </w:p>
    <w:p w:rsidR="00BE3B28" w:rsidRPr="00177BCF" w:rsidRDefault="006E5478" w:rsidP="00177BCF">
      <w:pPr>
        <w:spacing w:line="240" w:lineRule="auto"/>
        <w:jc w:val="both"/>
        <w:rPr>
          <w:rFonts w:ascii="Times New Roman" w:hAnsi="Times New Roman"/>
          <w:b/>
          <w:bCs/>
          <w:sz w:val="20"/>
          <w:szCs w:val="20"/>
        </w:rPr>
      </w:pPr>
      <w:r w:rsidRPr="00177BCF">
        <w:rPr>
          <w:rFonts w:ascii="Times New Roman" w:hAnsi="Times New Roman"/>
          <w:b/>
          <w:bCs/>
          <w:sz w:val="20"/>
          <w:szCs w:val="20"/>
        </w:rPr>
        <w:t>DAFTAR PUSTAKA</w:t>
      </w:r>
    </w:p>
    <w:p w:rsidR="00C97670" w:rsidRPr="00E8703C" w:rsidRDefault="00C97670" w:rsidP="00A472EF">
      <w:pPr>
        <w:spacing w:after="0" w:line="240" w:lineRule="auto"/>
        <w:ind w:left="426" w:hanging="426"/>
        <w:rPr>
          <w:rFonts w:ascii="Times New Roman" w:hAnsi="Times New Roman"/>
          <w:b/>
          <w:bCs/>
          <w:sz w:val="20"/>
          <w:szCs w:val="20"/>
        </w:rPr>
      </w:pPr>
      <w:r w:rsidRPr="00E8703C">
        <w:rPr>
          <w:rFonts w:ascii="Times New Roman" w:hAnsi="Times New Roman"/>
          <w:b/>
          <w:bCs/>
          <w:sz w:val="20"/>
          <w:szCs w:val="20"/>
        </w:rPr>
        <w:t>B</w:t>
      </w:r>
      <w:r w:rsidR="00A62C37" w:rsidRPr="00E8703C">
        <w:rPr>
          <w:rFonts w:ascii="Times New Roman" w:hAnsi="Times New Roman"/>
          <w:b/>
          <w:bCs/>
          <w:sz w:val="20"/>
          <w:szCs w:val="20"/>
        </w:rPr>
        <w:t>uk</w:t>
      </w:r>
      <w:r w:rsidR="00A472EF">
        <w:rPr>
          <w:rFonts w:ascii="Times New Roman" w:hAnsi="Times New Roman"/>
          <w:b/>
          <w:bCs/>
          <w:sz w:val="20"/>
          <w:szCs w:val="20"/>
        </w:rPr>
        <w:t>u</w:t>
      </w:r>
    </w:p>
    <w:p w:rsidR="00E8703C" w:rsidRPr="00E8703C" w:rsidRDefault="00E8703C" w:rsidP="008A2393">
      <w:pPr>
        <w:pStyle w:val="FootnoteText"/>
        <w:ind w:left="426" w:hanging="426"/>
        <w:jc w:val="both"/>
        <w:rPr>
          <w:rFonts w:ascii="Times New Roman" w:hAnsi="Times New Roman"/>
        </w:rPr>
      </w:pPr>
      <w:r w:rsidRPr="00E8703C">
        <w:rPr>
          <w:rFonts w:ascii="Times New Roman" w:hAnsi="Times New Roman"/>
        </w:rPr>
        <w:t xml:space="preserve">Abbas, Syahrizal. 2001. </w:t>
      </w:r>
      <w:r w:rsidRPr="00E8703C">
        <w:rPr>
          <w:rFonts w:ascii="Times New Roman" w:hAnsi="Times New Roman"/>
          <w:i/>
        </w:rPr>
        <w:t>Mediasi dalam Hukum Syari’ah, Hukum Adat dan Hukum Nasional</w:t>
      </w:r>
      <w:r w:rsidRPr="00E8703C">
        <w:rPr>
          <w:rFonts w:ascii="Times New Roman" w:hAnsi="Times New Roman"/>
        </w:rPr>
        <w:t>. Jakarta: Prenada Media Group</w:t>
      </w:r>
    </w:p>
    <w:p w:rsidR="00E8703C" w:rsidRPr="00E8703C" w:rsidRDefault="00E8703C" w:rsidP="008A2393">
      <w:pPr>
        <w:pStyle w:val="FootnoteText"/>
        <w:ind w:left="426" w:hanging="426"/>
        <w:jc w:val="both"/>
        <w:rPr>
          <w:rFonts w:ascii="Times New Roman" w:hAnsi="Times New Roman"/>
        </w:rPr>
      </w:pPr>
      <w:r w:rsidRPr="00E8703C">
        <w:rPr>
          <w:rFonts w:ascii="Times New Roman" w:hAnsi="Times New Roman"/>
        </w:rPr>
        <w:t xml:space="preserve">Budiono, R Abdul. 2009. </w:t>
      </w:r>
      <w:r w:rsidRPr="00E8703C">
        <w:rPr>
          <w:rFonts w:ascii="Times New Roman" w:hAnsi="Times New Roman"/>
          <w:i/>
        </w:rPr>
        <w:t>Hukum Perburuhan</w:t>
      </w:r>
      <w:r w:rsidR="00284FEC">
        <w:rPr>
          <w:rFonts w:ascii="Times New Roman" w:hAnsi="Times New Roman"/>
          <w:i/>
        </w:rPr>
        <w:t xml:space="preserve"> </w:t>
      </w:r>
      <w:r w:rsidRPr="00E8703C">
        <w:rPr>
          <w:rFonts w:ascii="Times New Roman" w:hAnsi="Times New Roman"/>
          <w:i/>
        </w:rPr>
        <w:t>Cetakan Pertama</w:t>
      </w:r>
      <w:r w:rsidRPr="00E8703C">
        <w:rPr>
          <w:rFonts w:ascii="Times New Roman" w:hAnsi="Times New Roman"/>
        </w:rPr>
        <w:t>. Jakarta: PT. Indeks</w:t>
      </w:r>
    </w:p>
    <w:p w:rsidR="00E8703C" w:rsidRPr="00E8703C" w:rsidRDefault="00E8703C" w:rsidP="008A2393">
      <w:pPr>
        <w:pStyle w:val="FootnoteText"/>
        <w:ind w:left="426" w:hanging="426"/>
        <w:jc w:val="both"/>
        <w:rPr>
          <w:rFonts w:ascii="Times New Roman" w:hAnsi="Times New Roman"/>
        </w:rPr>
      </w:pPr>
      <w:r w:rsidRPr="00E8703C">
        <w:rPr>
          <w:rFonts w:ascii="Times New Roman" w:hAnsi="Times New Roman"/>
        </w:rPr>
        <w:t xml:space="preserve">Diantha, I Made Paesek. 2016. </w:t>
      </w:r>
      <w:r w:rsidRPr="00E8703C">
        <w:rPr>
          <w:rStyle w:val="Strong"/>
          <w:rFonts w:ascii="Times New Roman" w:hAnsi="Times New Roman"/>
          <w:b w:val="0"/>
          <w:i/>
          <w:shd w:val="clear" w:color="auto" w:fill="FFFFFF"/>
        </w:rPr>
        <w:t>Metodologi Penelitian Hukum Normatif Dalam Justifikasi Teori Hukum</w:t>
      </w:r>
      <w:r w:rsidRPr="00E8703C">
        <w:rPr>
          <w:rStyle w:val="Strong"/>
          <w:rFonts w:ascii="Times New Roman" w:hAnsi="Times New Roman"/>
          <w:b w:val="0"/>
          <w:shd w:val="clear" w:color="auto" w:fill="FFFFFF"/>
        </w:rPr>
        <w:t xml:space="preserve">. </w:t>
      </w:r>
      <w:r w:rsidRPr="00E8703C">
        <w:rPr>
          <w:rFonts w:ascii="Times New Roman" w:hAnsi="Times New Roman"/>
        </w:rPr>
        <w:t>Jakarta: Prenada Media Group</w:t>
      </w:r>
    </w:p>
    <w:p w:rsidR="00E8703C" w:rsidRPr="00E8703C" w:rsidRDefault="00E8703C" w:rsidP="008A2393">
      <w:pPr>
        <w:pStyle w:val="FootnoteText"/>
        <w:ind w:left="426" w:hanging="426"/>
        <w:jc w:val="both"/>
        <w:rPr>
          <w:rFonts w:ascii="Times New Roman" w:hAnsi="Times New Roman"/>
        </w:rPr>
      </w:pPr>
      <w:r w:rsidRPr="00E8703C">
        <w:rPr>
          <w:rFonts w:ascii="Times New Roman" w:hAnsi="Times New Roman"/>
        </w:rPr>
        <w:t xml:space="preserve">Husni, Lalu. 2010. </w:t>
      </w:r>
      <w:r w:rsidRPr="00E8703C">
        <w:rPr>
          <w:rFonts w:ascii="Times New Roman" w:hAnsi="Times New Roman"/>
          <w:i/>
        </w:rPr>
        <w:t>Pengantar Huku</w:t>
      </w:r>
      <w:r w:rsidR="00B64149">
        <w:rPr>
          <w:rFonts w:ascii="Times New Roman" w:hAnsi="Times New Roman"/>
          <w:i/>
        </w:rPr>
        <w:t xml:space="preserve">m </w:t>
      </w:r>
      <w:r w:rsidRPr="00E8703C">
        <w:rPr>
          <w:rFonts w:ascii="Times New Roman" w:hAnsi="Times New Roman"/>
          <w:i/>
        </w:rPr>
        <w:t>Ketenagakerjaan di Indonesia</w:t>
      </w:r>
      <w:r w:rsidRPr="00E8703C">
        <w:rPr>
          <w:rFonts w:ascii="Times New Roman" w:hAnsi="Times New Roman"/>
        </w:rPr>
        <w:t>. Jakarta: PT. Raja Grafindo Persada</w:t>
      </w:r>
    </w:p>
    <w:p w:rsidR="00E8703C" w:rsidRPr="00E8703C" w:rsidRDefault="00E8703C" w:rsidP="008A2393">
      <w:pPr>
        <w:pStyle w:val="FootnoteText"/>
        <w:ind w:left="426" w:hanging="426"/>
        <w:jc w:val="both"/>
        <w:rPr>
          <w:rFonts w:ascii="Times New Roman" w:hAnsi="Times New Roman"/>
          <w:shd w:val="clear" w:color="auto" w:fill="FFFFFF"/>
        </w:rPr>
      </w:pPr>
      <w:r w:rsidRPr="00E8703C">
        <w:rPr>
          <w:rStyle w:val="Emphasis"/>
          <w:rFonts w:ascii="Times New Roman" w:hAnsi="Times New Roman"/>
          <w:bCs/>
          <w:i w:val="0"/>
          <w:iCs w:val="0"/>
          <w:shd w:val="clear" w:color="auto" w:fill="FFFFFF"/>
        </w:rPr>
        <w:t>Manulang</w:t>
      </w:r>
      <w:r w:rsidRPr="00E8703C">
        <w:rPr>
          <w:rFonts w:ascii="Times New Roman" w:hAnsi="Times New Roman"/>
          <w:shd w:val="clear" w:color="auto" w:fill="FFFFFF"/>
        </w:rPr>
        <w:t xml:space="preserve">. 1988. </w:t>
      </w:r>
      <w:r w:rsidRPr="00E8703C">
        <w:rPr>
          <w:rFonts w:ascii="Times New Roman" w:hAnsi="Times New Roman"/>
          <w:i/>
          <w:shd w:val="clear" w:color="auto" w:fill="FFFFFF"/>
        </w:rPr>
        <w:t>Pokok-Pokok Hukum Ketenagakerjaan Di Indonesia</w:t>
      </w:r>
      <w:r w:rsidRPr="00E8703C">
        <w:rPr>
          <w:rFonts w:ascii="Times New Roman" w:hAnsi="Times New Roman"/>
          <w:shd w:val="clear" w:color="auto" w:fill="FFFFFF"/>
        </w:rPr>
        <w:t>. Jakarta: Rineka Cipta Robbins</w:t>
      </w:r>
    </w:p>
    <w:p w:rsidR="00E8703C" w:rsidRPr="00E8703C" w:rsidRDefault="00E8703C" w:rsidP="008A2393">
      <w:pPr>
        <w:pStyle w:val="FootnoteText"/>
        <w:ind w:left="426" w:hanging="426"/>
        <w:jc w:val="both"/>
        <w:rPr>
          <w:rFonts w:ascii="Times New Roman" w:hAnsi="Times New Roman"/>
          <w:shd w:val="clear" w:color="auto" w:fill="FFFFFF"/>
        </w:rPr>
      </w:pPr>
      <w:r w:rsidRPr="00E8703C">
        <w:rPr>
          <w:rFonts w:ascii="Times New Roman" w:hAnsi="Times New Roman"/>
        </w:rPr>
        <w:t xml:space="preserve">Marzuki, Peter Mahmud. 2013. </w:t>
      </w:r>
      <w:r w:rsidRPr="00E8703C">
        <w:rPr>
          <w:rFonts w:ascii="Times New Roman" w:hAnsi="Times New Roman"/>
          <w:bCs/>
          <w:i/>
        </w:rPr>
        <w:t>Penelitian Hukum Edisi Revisi</w:t>
      </w:r>
      <w:r w:rsidRPr="00E8703C">
        <w:rPr>
          <w:rFonts w:ascii="Times New Roman" w:hAnsi="Times New Roman"/>
          <w:bCs/>
        </w:rPr>
        <w:t xml:space="preserve">. Jakarta: </w:t>
      </w:r>
      <w:r w:rsidRPr="00E8703C">
        <w:rPr>
          <w:rFonts w:ascii="Times New Roman" w:hAnsi="Times New Roman"/>
          <w:shd w:val="clear" w:color="auto" w:fill="FFFFFF"/>
        </w:rPr>
        <w:t>Kencana Prenada Media Grup </w:t>
      </w:r>
    </w:p>
    <w:p w:rsidR="00E8703C" w:rsidRPr="00E8703C" w:rsidRDefault="00E8703C" w:rsidP="008A2393">
      <w:pPr>
        <w:pStyle w:val="FootnoteText"/>
        <w:ind w:left="426" w:hanging="426"/>
        <w:jc w:val="both"/>
        <w:rPr>
          <w:rFonts w:ascii="Times New Roman" w:hAnsi="Times New Roman"/>
        </w:rPr>
      </w:pPr>
      <w:r w:rsidRPr="00E8703C">
        <w:rPr>
          <w:rFonts w:ascii="Times New Roman" w:hAnsi="Times New Roman"/>
        </w:rPr>
        <w:t xml:space="preserve">Pitoyo, Whimbo. 2010. </w:t>
      </w:r>
      <w:r w:rsidRPr="00E8703C">
        <w:rPr>
          <w:rFonts w:ascii="Times New Roman" w:hAnsi="Times New Roman"/>
          <w:i/>
        </w:rPr>
        <w:t>Panduan Praktis Hukum Ketenagakerjaan Cetakan Pertama</w:t>
      </w:r>
      <w:r w:rsidRPr="00E8703C">
        <w:rPr>
          <w:rFonts w:ascii="Times New Roman" w:hAnsi="Times New Roman"/>
        </w:rPr>
        <w:t>. Jakarta: PT. Visi Media</w:t>
      </w:r>
    </w:p>
    <w:p w:rsidR="00E8703C" w:rsidRPr="00E8703C" w:rsidRDefault="00E8703C" w:rsidP="008A2393">
      <w:pPr>
        <w:pStyle w:val="FootnoteText"/>
        <w:ind w:left="426" w:hanging="426"/>
        <w:jc w:val="both"/>
        <w:rPr>
          <w:rFonts w:ascii="Times New Roman" w:hAnsi="Times New Roman"/>
        </w:rPr>
      </w:pPr>
      <w:r w:rsidRPr="00E8703C">
        <w:rPr>
          <w:rFonts w:ascii="Times New Roman" w:hAnsi="Times New Roman"/>
        </w:rPr>
        <w:t xml:space="preserve">Soepomo, Iman. 1997. </w:t>
      </w:r>
      <w:r w:rsidRPr="00E8703C">
        <w:rPr>
          <w:rFonts w:ascii="Times New Roman" w:hAnsi="Times New Roman"/>
          <w:i/>
        </w:rPr>
        <w:t>Pengantar Hukum Perburuhan</w:t>
      </w:r>
      <w:r w:rsidRPr="00E8703C">
        <w:rPr>
          <w:rFonts w:ascii="Times New Roman" w:hAnsi="Times New Roman"/>
        </w:rPr>
        <w:t>. Jakarta: Djambatan</w:t>
      </w:r>
    </w:p>
    <w:p w:rsidR="00E8703C" w:rsidRPr="00E8703C" w:rsidRDefault="00E8703C" w:rsidP="008A2393">
      <w:pPr>
        <w:spacing w:after="0" w:line="240" w:lineRule="auto"/>
        <w:ind w:left="426" w:hanging="426"/>
        <w:jc w:val="both"/>
        <w:rPr>
          <w:rFonts w:ascii="Times New Roman" w:hAnsi="Times New Roman"/>
          <w:sz w:val="20"/>
          <w:szCs w:val="20"/>
        </w:rPr>
      </w:pPr>
      <w:r w:rsidRPr="00E8703C">
        <w:rPr>
          <w:rFonts w:ascii="Times New Roman" w:hAnsi="Times New Roman"/>
          <w:sz w:val="20"/>
          <w:szCs w:val="20"/>
        </w:rPr>
        <w:t>Marzuki, Peter Mahmud. 2010. PENELITIAN HUKUM Edisi Pertama, Cetakan Ke-6. Jakarta: Kencana.</w:t>
      </w:r>
    </w:p>
    <w:p w:rsidR="00E8703C" w:rsidRPr="00E8703C" w:rsidRDefault="00E8703C" w:rsidP="008A2393">
      <w:pPr>
        <w:spacing w:line="240" w:lineRule="auto"/>
        <w:ind w:left="426" w:hanging="426"/>
        <w:jc w:val="both"/>
        <w:rPr>
          <w:rFonts w:ascii="Times New Roman" w:hAnsi="Times New Roman"/>
          <w:sz w:val="20"/>
          <w:szCs w:val="20"/>
        </w:rPr>
      </w:pPr>
      <w:r w:rsidRPr="00E8703C">
        <w:rPr>
          <w:rFonts w:ascii="Times New Roman" w:hAnsi="Times New Roman"/>
          <w:sz w:val="20"/>
          <w:szCs w:val="20"/>
        </w:rPr>
        <w:t xml:space="preserve">Mukti Fajar, N. D., and Yulianto Achmad. 2010. Dualisme Penelitian Hukum: Normatif &amp; Empiris. Pustaka Pelajar. </w:t>
      </w:r>
    </w:p>
    <w:p w:rsidR="00A472EF" w:rsidRDefault="00A472EF" w:rsidP="008A2393">
      <w:pPr>
        <w:spacing w:after="0" w:line="240" w:lineRule="auto"/>
        <w:ind w:left="426" w:hanging="426"/>
        <w:jc w:val="both"/>
        <w:rPr>
          <w:rFonts w:ascii="Times New Roman" w:hAnsi="Times New Roman"/>
          <w:b/>
          <w:bCs/>
          <w:sz w:val="20"/>
          <w:szCs w:val="20"/>
        </w:rPr>
      </w:pPr>
    </w:p>
    <w:p w:rsidR="00A472EF" w:rsidRDefault="00A472EF" w:rsidP="008A2393">
      <w:pPr>
        <w:spacing w:after="0" w:line="240" w:lineRule="auto"/>
        <w:ind w:left="426" w:hanging="426"/>
        <w:jc w:val="both"/>
        <w:rPr>
          <w:rFonts w:ascii="Times New Roman" w:hAnsi="Times New Roman"/>
          <w:b/>
          <w:bCs/>
          <w:sz w:val="20"/>
          <w:szCs w:val="20"/>
        </w:rPr>
      </w:pPr>
    </w:p>
    <w:p w:rsidR="00C97670" w:rsidRDefault="00C97670" w:rsidP="00A472EF">
      <w:pPr>
        <w:spacing w:after="0" w:line="240" w:lineRule="auto"/>
        <w:ind w:left="426" w:hanging="426"/>
        <w:jc w:val="both"/>
        <w:rPr>
          <w:rFonts w:ascii="Times New Roman" w:hAnsi="Times New Roman"/>
          <w:b/>
          <w:bCs/>
          <w:sz w:val="20"/>
          <w:szCs w:val="20"/>
        </w:rPr>
      </w:pPr>
      <w:r w:rsidRPr="00E8703C">
        <w:rPr>
          <w:rFonts w:ascii="Times New Roman" w:hAnsi="Times New Roman"/>
          <w:b/>
          <w:bCs/>
          <w:sz w:val="20"/>
          <w:szCs w:val="20"/>
        </w:rPr>
        <w:t>J</w:t>
      </w:r>
      <w:r w:rsidR="00A62C37" w:rsidRPr="00E8703C">
        <w:rPr>
          <w:rFonts w:ascii="Times New Roman" w:hAnsi="Times New Roman"/>
          <w:b/>
          <w:bCs/>
          <w:sz w:val="20"/>
          <w:szCs w:val="20"/>
        </w:rPr>
        <w:t>urnal</w:t>
      </w:r>
      <w:r w:rsidR="00B64149">
        <w:rPr>
          <w:rFonts w:ascii="Times New Roman" w:hAnsi="Times New Roman"/>
          <w:b/>
          <w:bCs/>
          <w:sz w:val="20"/>
          <w:szCs w:val="20"/>
        </w:rPr>
        <w:t>/</w:t>
      </w:r>
      <w:r w:rsidR="00A62C37" w:rsidRPr="00E8703C">
        <w:rPr>
          <w:rFonts w:ascii="Times New Roman" w:hAnsi="Times New Roman"/>
          <w:b/>
          <w:bCs/>
          <w:sz w:val="20"/>
          <w:szCs w:val="20"/>
        </w:rPr>
        <w:t>Artikel Ilmiah</w:t>
      </w:r>
    </w:p>
    <w:p w:rsidR="00365EF0" w:rsidRPr="00365EF0" w:rsidRDefault="00365EF0" w:rsidP="00A472EF">
      <w:pPr>
        <w:spacing w:after="0" w:line="240" w:lineRule="auto"/>
        <w:ind w:left="426" w:hanging="426"/>
        <w:jc w:val="both"/>
        <w:rPr>
          <w:rFonts w:ascii="Times New Roman" w:hAnsi="Times New Roman"/>
          <w:bCs/>
          <w:sz w:val="20"/>
          <w:szCs w:val="20"/>
        </w:rPr>
      </w:pPr>
      <w:r>
        <w:rPr>
          <w:rFonts w:ascii="Times New Roman" w:hAnsi="Times New Roman"/>
          <w:bCs/>
          <w:sz w:val="20"/>
          <w:szCs w:val="20"/>
        </w:rPr>
        <w:t xml:space="preserve">Haryanto dan Arief Wisnu Wardhana. 2019. </w:t>
      </w:r>
      <w:r w:rsidRPr="00365EF0">
        <w:rPr>
          <w:rFonts w:ascii="Times New Roman" w:hAnsi="Times New Roman"/>
          <w:bCs/>
          <w:sz w:val="20"/>
          <w:szCs w:val="20"/>
        </w:rPr>
        <w:t>“</w:t>
      </w:r>
      <w:r w:rsidRPr="00365EF0">
        <w:rPr>
          <w:rFonts w:ascii="Times New Roman" w:hAnsi="Times New Roman"/>
          <w:sz w:val="20"/>
          <w:szCs w:val="20"/>
        </w:rPr>
        <w:t>Pelaksanaan Putusan (Eksekusi) Perkara Perselisihan Hubungan Industrial Terhadap Badan Usaha Commanditaire Vennoots</w:t>
      </w:r>
      <w:r>
        <w:rPr>
          <w:rFonts w:ascii="Times New Roman" w:hAnsi="Times New Roman"/>
          <w:sz w:val="20"/>
          <w:szCs w:val="20"/>
        </w:rPr>
        <w:t>chap (Studi Putusan MA Nomor 828K/Pdt.Sus-PHI</w:t>
      </w:r>
      <w:r w:rsidRPr="00365EF0">
        <w:rPr>
          <w:rFonts w:ascii="Times New Roman" w:hAnsi="Times New Roman"/>
          <w:sz w:val="20"/>
          <w:szCs w:val="20"/>
        </w:rPr>
        <w:t>/2016)</w:t>
      </w:r>
      <w:r>
        <w:rPr>
          <w:rFonts w:ascii="Times New Roman" w:hAnsi="Times New Roman"/>
          <w:sz w:val="20"/>
          <w:szCs w:val="20"/>
        </w:rPr>
        <w:t xml:space="preserve">”.  Jurnal </w:t>
      </w:r>
      <w:r w:rsidRPr="00365EF0">
        <w:rPr>
          <w:rFonts w:ascii="Times New Roman" w:hAnsi="Times New Roman"/>
          <w:sz w:val="20"/>
          <w:szCs w:val="20"/>
        </w:rPr>
        <w:t>Sol Justicia,</w:t>
      </w:r>
      <w:r>
        <w:rPr>
          <w:rFonts w:ascii="Times New Roman" w:hAnsi="Times New Roman"/>
          <w:sz w:val="20"/>
          <w:szCs w:val="20"/>
        </w:rPr>
        <w:t xml:space="preserve"> Vol. 2, No. 2 Desember 2019, PP</w:t>
      </w:r>
      <w:r w:rsidRPr="00365EF0">
        <w:rPr>
          <w:rFonts w:ascii="Times New Roman" w:hAnsi="Times New Roman"/>
          <w:sz w:val="20"/>
          <w:szCs w:val="20"/>
        </w:rPr>
        <w:t xml:space="preserve"> 132-154</w:t>
      </w:r>
    </w:p>
    <w:p w:rsidR="00B64149" w:rsidRPr="00E8703C" w:rsidRDefault="00365EF0" w:rsidP="008A2393">
      <w:pPr>
        <w:spacing w:after="0" w:line="240" w:lineRule="auto"/>
        <w:ind w:left="426" w:hanging="426"/>
        <w:jc w:val="both"/>
        <w:rPr>
          <w:rFonts w:ascii="Times New Roman" w:hAnsi="Times New Roman"/>
          <w:noProof/>
          <w:sz w:val="20"/>
          <w:szCs w:val="20"/>
        </w:rPr>
      </w:pPr>
      <w:r w:rsidRPr="00365EF0">
        <w:rPr>
          <w:rFonts w:ascii="Times New Roman" w:hAnsi="Times New Roman"/>
          <w:noProof/>
          <w:sz w:val="20"/>
          <w:szCs w:val="20"/>
        </w:rPr>
        <w:t xml:space="preserve">Maringan, Nikodemus. </w:t>
      </w:r>
      <w:r w:rsidR="00B64149" w:rsidRPr="00E8703C">
        <w:rPr>
          <w:rFonts w:ascii="Times New Roman" w:hAnsi="Times New Roman"/>
          <w:noProof/>
          <w:sz w:val="20"/>
          <w:szCs w:val="20"/>
        </w:rPr>
        <w:t xml:space="preserve">2015. “Tinjauan Yuridis Pelaksanaan Pemutusan Hubungan Kerja (Phk) Secara Sepihak Oleh Perusahaan Menurut </w:t>
      </w:r>
      <w:r w:rsidR="00B64149" w:rsidRPr="00E8703C">
        <w:rPr>
          <w:rFonts w:ascii="Times New Roman" w:hAnsi="Times New Roman"/>
          <w:noProof/>
          <w:sz w:val="20"/>
          <w:szCs w:val="20"/>
        </w:rPr>
        <w:lastRenderedPageBreak/>
        <w:t xml:space="preserve">Undang-Undang No. 13 Tahun 2003 Tentang Ketenagakerjaan.” </w:t>
      </w:r>
      <w:r w:rsidR="00B64149" w:rsidRPr="00E8703C">
        <w:rPr>
          <w:rFonts w:ascii="Times New Roman" w:hAnsi="Times New Roman"/>
          <w:i/>
          <w:iCs/>
          <w:noProof/>
          <w:sz w:val="20"/>
          <w:szCs w:val="20"/>
        </w:rPr>
        <w:t>Jurnal Hukum Legal Opinion</w:t>
      </w:r>
      <w:r w:rsidR="00B64149" w:rsidRPr="00E8703C">
        <w:rPr>
          <w:rFonts w:ascii="Times New Roman" w:hAnsi="Times New Roman"/>
          <w:noProof/>
          <w:sz w:val="20"/>
          <w:szCs w:val="20"/>
        </w:rPr>
        <w:t xml:space="preserve"> 3</w:t>
      </w:r>
    </w:p>
    <w:p w:rsidR="00B64149" w:rsidRPr="00E8703C" w:rsidRDefault="00B64149" w:rsidP="008A2393">
      <w:pPr>
        <w:spacing w:after="0" w:line="240" w:lineRule="auto"/>
        <w:ind w:left="426" w:hanging="426"/>
        <w:jc w:val="both"/>
        <w:rPr>
          <w:rFonts w:ascii="Times New Roman" w:hAnsi="Times New Roman"/>
          <w:sz w:val="20"/>
          <w:szCs w:val="20"/>
        </w:rPr>
      </w:pPr>
      <w:r w:rsidRPr="00E8703C">
        <w:rPr>
          <w:rFonts w:ascii="Times New Roman" w:hAnsi="Times New Roman"/>
          <w:noProof/>
          <w:sz w:val="20"/>
          <w:szCs w:val="20"/>
        </w:rPr>
        <w:t>Monica. 2018. “Analisis Pemutusan Hubungan Kerja Akibat Adanya Demosi Pada Pekerja Pt Johnson Home Hygiene Products (Studi Kasus Putusan Mahkamah Agung Ri Nomor 566 K/Pdt.Susphi/2014)”. Vol 1, No.1</w:t>
      </w:r>
    </w:p>
    <w:p w:rsidR="00B64149" w:rsidRPr="00E8703C" w:rsidRDefault="00B64149" w:rsidP="008A2393">
      <w:pPr>
        <w:widowControl w:val="0"/>
        <w:autoSpaceDE w:val="0"/>
        <w:autoSpaceDN w:val="0"/>
        <w:adjustRightInd w:val="0"/>
        <w:spacing w:after="0" w:line="240" w:lineRule="auto"/>
        <w:ind w:left="426" w:hanging="426"/>
        <w:jc w:val="both"/>
        <w:rPr>
          <w:rFonts w:ascii="Times New Roman" w:hAnsi="Times New Roman"/>
          <w:noProof/>
          <w:sz w:val="20"/>
          <w:szCs w:val="20"/>
        </w:rPr>
      </w:pPr>
      <w:r w:rsidRPr="00E8703C">
        <w:rPr>
          <w:rFonts w:ascii="Times New Roman" w:hAnsi="Times New Roman"/>
          <w:noProof/>
          <w:sz w:val="20"/>
          <w:szCs w:val="20"/>
        </w:rPr>
        <w:t xml:space="preserve">Putra, Andika Pramana. 2018. “Kajian Hukum Terhadap Putusan Mahkamah Agung Atas Perkara No 825 K/PDT.SUS-PHI/2015 Tentang Pemutusan Hubungan Kerja Karena Alasan Efisiensi.” </w:t>
      </w:r>
      <w:r w:rsidRPr="00E8703C">
        <w:rPr>
          <w:rFonts w:ascii="Times New Roman" w:hAnsi="Times New Roman"/>
          <w:i/>
          <w:iCs/>
          <w:noProof/>
          <w:sz w:val="20"/>
          <w:szCs w:val="20"/>
        </w:rPr>
        <w:t>Jurnal Hukum Adigama</w:t>
      </w:r>
      <w:r w:rsidRPr="00E8703C">
        <w:rPr>
          <w:rFonts w:ascii="Times New Roman" w:hAnsi="Times New Roman"/>
          <w:noProof/>
          <w:sz w:val="20"/>
          <w:szCs w:val="20"/>
        </w:rPr>
        <w:t xml:space="preserve"> 1.</w:t>
      </w:r>
    </w:p>
    <w:p w:rsidR="00B64149" w:rsidRPr="00E8703C" w:rsidRDefault="00B64149" w:rsidP="008A2393">
      <w:pPr>
        <w:widowControl w:val="0"/>
        <w:autoSpaceDE w:val="0"/>
        <w:autoSpaceDN w:val="0"/>
        <w:adjustRightInd w:val="0"/>
        <w:spacing w:after="0" w:line="240" w:lineRule="auto"/>
        <w:ind w:left="426" w:hanging="426"/>
        <w:jc w:val="both"/>
        <w:rPr>
          <w:rFonts w:ascii="Times New Roman" w:hAnsi="Times New Roman"/>
          <w:noProof/>
          <w:sz w:val="20"/>
          <w:szCs w:val="20"/>
        </w:rPr>
      </w:pPr>
      <w:r w:rsidRPr="00E8703C">
        <w:rPr>
          <w:rFonts w:ascii="Times New Roman" w:hAnsi="Times New Roman"/>
          <w:noProof/>
          <w:sz w:val="20"/>
          <w:szCs w:val="20"/>
        </w:rPr>
        <w:t xml:space="preserve">Ridwansyah, Muhammad. 2016. “Mewujudkan Keadilan, Kepastian Dan Kemanfaatan Hukum Dalam Qanun Bendera Dan Lambang Aceh.” </w:t>
      </w:r>
      <w:r w:rsidRPr="00E8703C">
        <w:rPr>
          <w:rFonts w:ascii="Times New Roman" w:hAnsi="Times New Roman"/>
          <w:i/>
          <w:iCs/>
          <w:noProof/>
          <w:sz w:val="20"/>
          <w:szCs w:val="20"/>
        </w:rPr>
        <w:t>Jurnal Konstitusi</w:t>
      </w:r>
      <w:r w:rsidRPr="00E8703C">
        <w:rPr>
          <w:rFonts w:ascii="Times New Roman" w:hAnsi="Times New Roman"/>
          <w:noProof/>
          <w:sz w:val="20"/>
          <w:szCs w:val="20"/>
        </w:rPr>
        <w:t xml:space="preserve"> 13.</w:t>
      </w:r>
    </w:p>
    <w:p w:rsidR="00B64149" w:rsidRPr="00E8703C" w:rsidRDefault="00B64149" w:rsidP="008A2393">
      <w:pPr>
        <w:spacing w:after="0" w:line="240" w:lineRule="auto"/>
        <w:ind w:left="426" w:hanging="426"/>
        <w:jc w:val="both"/>
        <w:rPr>
          <w:rFonts w:ascii="Times New Roman" w:hAnsi="Times New Roman"/>
          <w:b/>
          <w:bCs/>
          <w:sz w:val="20"/>
          <w:szCs w:val="20"/>
        </w:rPr>
      </w:pPr>
      <w:r w:rsidRPr="00E8703C">
        <w:rPr>
          <w:rFonts w:ascii="Times New Roman" w:hAnsi="Times New Roman"/>
          <w:noProof/>
          <w:sz w:val="20"/>
          <w:szCs w:val="20"/>
        </w:rPr>
        <w:t xml:space="preserve">Santoso, Budi. 2013. “Justifikasi Efisiensi Sebagai Alasan Pemutusan Hubungan Kerja.” </w:t>
      </w:r>
      <w:r w:rsidRPr="00E8703C">
        <w:rPr>
          <w:rFonts w:ascii="Times New Roman" w:hAnsi="Times New Roman"/>
          <w:i/>
          <w:iCs/>
          <w:noProof/>
          <w:sz w:val="20"/>
          <w:szCs w:val="20"/>
        </w:rPr>
        <w:t>Mimbar Hukum</w:t>
      </w:r>
      <w:r w:rsidRPr="00E8703C">
        <w:rPr>
          <w:rFonts w:ascii="Times New Roman" w:hAnsi="Times New Roman"/>
          <w:noProof/>
          <w:sz w:val="20"/>
          <w:szCs w:val="20"/>
        </w:rPr>
        <w:t xml:space="preserve"> 25.</w:t>
      </w:r>
    </w:p>
    <w:p w:rsidR="00B64149" w:rsidRPr="00E8703C" w:rsidRDefault="00B64149" w:rsidP="008A2393">
      <w:pPr>
        <w:pStyle w:val="FootnoteText"/>
        <w:ind w:left="426" w:hanging="426"/>
        <w:jc w:val="both"/>
        <w:rPr>
          <w:rFonts w:ascii="Times New Roman" w:hAnsi="Times New Roman"/>
        </w:rPr>
      </w:pPr>
      <w:r w:rsidRPr="00E8703C">
        <w:rPr>
          <w:rFonts w:ascii="Times New Roman" w:hAnsi="Times New Roman"/>
        </w:rPr>
        <w:t>Fauzia, Rizqi. 2017. “Tinjauan Yuridis Pertimbangan Hakim Dalam Perkara Perselisihan Phk (Studi Terhadap Putusan PHK Efisiensi).” Universitas Muhammadiyah Surakarta</w:t>
      </w:r>
    </w:p>
    <w:p w:rsidR="00B64149" w:rsidRPr="00E8703C" w:rsidRDefault="00B64149" w:rsidP="008A2393">
      <w:pPr>
        <w:pStyle w:val="FootnoteText"/>
        <w:ind w:left="426" w:hanging="426"/>
        <w:jc w:val="both"/>
        <w:rPr>
          <w:rFonts w:ascii="Times New Roman" w:hAnsi="Times New Roman"/>
        </w:rPr>
      </w:pPr>
      <w:r w:rsidRPr="00E8703C">
        <w:rPr>
          <w:rFonts w:ascii="Times New Roman" w:hAnsi="Times New Roman"/>
        </w:rPr>
        <w:t xml:space="preserve">Kaka, Angelia Maya Saputri dan Arinto Nugroho. 2016. “Tinjauan Yuridis Tentang Formulasi Pengupahan Berdasarkan Peraturan Pemerintah Nomor 78 Tahun 2015 Tentang Pengupahan.” Surabaya: </w:t>
      </w:r>
      <w:r w:rsidRPr="00E8703C">
        <w:rPr>
          <w:rFonts w:ascii="Times New Roman" w:hAnsi="Times New Roman"/>
          <w:iCs/>
        </w:rPr>
        <w:t>Jurnal Novum Law Departement Universitas Negeri Surabaya</w:t>
      </w:r>
    </w:p>
    <w:p w:rsidR="00B64149" w:rsidRPr="00E8703C" w:rsidRDefault="00B64149" w:rsidP="008A2393">
      <w:pPr>
        <w:pStyle w:val="FootnoteText"/>
        <w:ind w:left="426" w:hanging="426"/>
        <w:jc w:val="both"/>
        <w:rPr>
          <w:rFonts w:ascii="Times New Roman" w:hAnsi="Times New Roman"/>
        </w:rPr>
      </w:pPr>
      <w:r w:rsidRPr="00E8703C">
        <w:rPr>
          <w:rFonts w:ascii="Times New Roman" w:hAnsi="Times New Roman"/>
        </w:rPr>
        <w:t>Nuraini, Anugrah Fajar dan Rieka Estuningtyas. 2014. “Analisis Kelalaian Hakim Sebagai Dasar Pengajuan Kasasi Dalam Perkara Korupsi Bahan Bakar Minyak”. Surakarta: Jurnal Verstek Universitas Sebelas Maret Vol. 2 No.3</w:t>
      </w:r>
    </w:p>
    <w:p w:rsidR="00B64149" w:rsidRPr="00E8703C" w:rsidRDefault="00B64149" w:rsidP="008A2393">
      <w:pPr>
        <w:pStyle w:val="FootnoteText"/>
        <w:ind w:left="426" w:hanging="426"/>
        <w:jc w:val="both"/>
        <w:rPr>
          <w:rFonts w:ascii="Times New Roman" w:hAnsi="Times New Roman"/>
        </w:rPr>
      </w:pPr>
      <w:r w:rsidRPr="00E8703C">
        <w:rPr>
          <w:rFonts w:ascii="Times New Roman" w:hAnsi="Times New Roman"/>
        </w:rPr>
        <w:t xml:space="preserve">Rahmawati, Irna and Arinto Nugroho. 2017. “Perlindungan Hukum Bagi Pekerja Harian Lepas Yang Bekerja Berdasarkan Perjanjian Kerja Secara Lisan Bidang Jasa Konstruksi (Studi Kasus Pekerja Harian Lepas PT. Pillar Permata).” </w:t>
      </w:r>
      <w:r w:rsidRPr="00E8703C">
        <w:rPr>
          <w:rFonts w:ascii="Times New Roman" w:hAnsi="Times New Roman"/>
          <w:i/>
          <w:iCs/>
        </w:rPr>
        <w:t>Jurnal Novum Law Departement Universitas Negeri Surabaya</w:t>
      </w:r>
    </w:p>
    <w:p w:rsidR="00B64149" w:rsidRDefault="00B64149" w:rsidP="008A2393">
      <w:pPr>
        <w:spacing w:line="240" w:lineRule="auto"/>
        <w:ind w:left="426" w:hanging="426"/>
        <w:jc w:val="both"/>
        <w:rPr>
          <w:rFonts w:ascii="Times New Roman" w:eastAsia="Times New Roman" w:hAnsi="Times New Roman"/>
          <w:sz w:val="20"/>
          <w:szCs w:val="20"/>
        </w:rPr>
      </w:pPr>
      <w:r w:rsidRPr="00E8703C">
        <w:rPr>
          <w:rFonts w:ascii="Times New Roman" w:hAnsi="Times New Roman"/>
          <w:sz w:val="20"/>
          <w:szCs w:val="20"/>
        </w:rPr>
        <w:t>Rosita. 2017. “</w:t>
      </w:r>
      <w:r w:rsidRPr="00E8703C">
        <w:rPr>
          <w:rFonts w:ascii="Times New Roman" w:eastAsia="Times New Roman" w:hAnsi="Times New Roman"/>
          <w:sz w:val="20"/>
          <w:szCs w:val="20"/>
        </w:rPr>
        <w:t xml:space="preserve">Alternatif Dalam Penyelesaian Sengketa (Litigasi Dan Non Litigasi)”.  </w:t>
      </w:r>
      <w:r w:rsidRPr="00E8703C">
        <w:rPr>
          <w:rFonts w:ascii="Times New Roman" w:eastAsia="Times New Roman" w:hAnsi="Times New Roman"/>
          <w:i/>
          <w:sz w:val="20"/>
          <w:szCs w:val="20"/>
        </w:rPr>
        <w:t>Al-Bayyinah Journal of Islamic Law</w:t>
      </w:r>
      <w:r w:rsidRPr="00E8703C">
        <w:rPr>
          <w:rFonts w:ascii="Times New Roman" w:eastAsia="Times New Roman" w:hAnsi="Times New Roman"/>
          <w:sz w:val="20"/>
          <w:szCs w:val="20"/>
        </w:rPr>
        <w:t xml:space="preserve"> Volume VI Number 2</w:t>
      </w:r>
    </w:p>
    <w:p w:rsidR="00BE4CE1" w:rsidRDefault="00BE4CE1" w:rsidP="00A472EF">
      <w:pPr>
        <w:spacing w:after="0" w:line="240" w:lineRule="auto"/>
        <w:ind w:left="426" w:hanging="426"/>
        <w:jc w:val="both"/>
        <w:rPr>
          <w:rFonts w:ascii="Times New Roman" w:eastAsia="Times New Roman" w:hAnsi="Times New Roman"/>
          <w:b/>
          <w:sz w:val="20"/>
          <w:szCs w:val="20"/>
        </w:rPr>
      </w:pPr>
      <w:r>
        <w:rPr>
          <w:rFonts w:ascii="Times New Roman" w:eastAsia="Times New Roman" w:hAnsi="Times New Roman"/>
          <w:b/>
          <w:sz w:val="20"/>
          <w:szCs w:val="20"/>
        </w:rPr>
        <w:t>Website</w:t>
      </w:r>
    </w:p>
    <w:p w:rsidR="00BE4CE1" w:rsidRDefault="00BE4CE1" w:rsidP="00A472EF">
      <w:pPr>
        <w:spacing w:after="0" w:line="240" w:lineRule="auto"/>
        <w:ind w:left="426" w:hanging="426"/>
        <w:jc w:val="both"/>
        <w:rPr>
          <w:rFonts w:ascii="Times New Roman" w:hAnsi="Times New Roman"/>
          <w:sz w:val="20"/>
          <w:szCs w:val="20"/>
        </w:rPr>
      </w:pPr>
      <w:r w:rsidRPr="00BE4CE1">
        <w:rPr>
          <w:rFonts w:ascii="Times New Roman" w:hAnsi="Times New Roman"/>
          <w:sz w:val="20"/>
          <w:szCs w:val="20"/>
        </w:rPr>
        <w:t xml:space="preserve">Hadi, Ilham. 2012. “Mengenai Eksekusi Putusan Perdata oleh Pihak yang Kalah”. diakses di </w:t>
      </w:r>
      <w:hyperlink r:id="rId14" w:history="1">
        <w:r w:rsidRPr="00BE4CE1">
          <w:rPr>
            <w:rStyle w:val="Hyperlink"/>
            <w:rFonts w:ascii="Times New Roman" w:hAnsi="Times New Roman"/>
            <w:color w:val="auto"/>
            <w:sz w:val="20"/>
            <w:szCs w:val="20"/>
          </w:rPr>
          <w:t>https://www.hukumonline.com/klinik/a/kapan-jangka-waktu-putusan-perdata-bisa-dieksekusi-dan-apa-dasar-hk-nya--lt50c7fbf57efb8 pada 1 Juni 2022</w:t>
        </w:r>
      </w:hyperlink>
      <w:r w:rsidRPr="00BE4CE1">
        <w:rPr>
          <w:rFonts w:ascii="Times New Roman" w:hAnsi="Times New Roman"/>
          <w:sz w:val="20"/>
          <w:szCs w:val="20"/>
        </w:rPr>
        <w:t>, pukul 20.00</w:t>
      </w:r>
    </w:p>
    <w:p w:rsidR="00E76925" w:rsidRDefault="00E76925" w:rsidP="00A472EF">
      <w:pPr>
        <w:spacing w:after="0" w:line="240" w:lineRule="auto"/>
        <w:ind w:left="426" w:hanging="426"/>
        <w:jc w:val="both"/>
        <w:rPr>
          <w:rFonts w:ascii="Times New Roman" w:hAnsi="Times New Roman"/>
          <w:sz w:val="20"/>
          <w:szCs w:val="20"/>
        </w:rPr>
      </w:pPr>
    </w:p>
    <w:p w:rsidR="00E76925" w:rsidRPr="00BE4CE1" w:rsidRDefault="00E76925" w:rsidP="00A472EF">
      <w:pPr>
        <w:spacing w:after="0" w:line="240" w:lineRule="auto"/>
        <w:ind w:left="426" w:hanging="426"/>
        <w:jc w:val="both"/>
        <w:rPr>
          <w:rFonts w:ascii="Times New Roman" w:eastAsia="Times New Roman" w:hAnsi="Times New Roman"/>
          <w:b/>
          <w:sz w:val="20"/>
          <w:szCs w:val="20"/>
        </w:rPr>
      </w:pPr>
    </w:p>
    <w:p w:rsidR="00B33824" w:rsidRPr="00E8703C" w:rsidRDefault="00B64149" w:rsidP="008A2393">
      <w:pPr>
        <w:widowControl w:val="0"/>
        <w:autoSpaceDE w:val="0"/>
        <w:autoSpaceDN w:val="0"/>
        <w:adjustRightInd w:val="0"/>
        <w:spacing w:before="240" w:line="240" w:lineRule="auto"/>
        <w:ind w:left="426" w:hanging="426"/>
        <w:jc w:val="both"/>
        <w:rPr>
          <w:rFonts w:ascii="Times New Roman" w:hAnsi="Times New Roman"/>
          <w:noProof/>
          <w:sz w:val="20"/>
          <w:szCs w:val="20"/>
        </w:rPr>
      </w:pPr>
      <w:r>
        <w:rPr>
          <w:rFonts w:ascii="Times New Roman" w:hAnsi="Times New Roman"/>
          <w:b/>
          <w:bCs/>
          <w:sz w:val="20"/>
          <w:szCs w:val="20"/>
        </w:rPr>
        <w:lastRenderedPageBreak/>
        <w:t>Peraturan Perundang-U</w:t>
      </w:r>
      <w:r w:rsidR="00DC327C" w:rsidRPr="00E8703C">
        <w:rPr>
          <w:rFonts w:ascii="Times New Roman" w:hAnsi="Times New Roman"/>
          <w:b/>
          <w:bCs/>
          <w:sz w:val="20"/>
          <w:szCs w:val="20"/>
        </w:rPr>
        <w:t>ndangan</w:t>
      </w:r>
    </w:p>
    <w:p w:rsidR="00E8703C" w:rsidRPr="00E8703C" w:rsidRDefault="00E8703C" w:rsidP="008A2393">
      <w:pPr>
        <w:pStyle w:val="FootnoteText"/>
        <w:ind w:left="426" w:hanging="426"/>
        <w:jc w:val="both"/>
        <w:rPr>
          <w:rFonts w:ascii="Times New Roman" w:hAnsi="Times New Roman"/>
        </w:rPr>
      </w:pPr>
      <w:r w:rsidRPr="00E8703C">
        <w:rPr>
          <w:rFonts w:ascii="Times New Roman" w:hAnsi="Times New Roman"/>
        </w:rPr>
        <w:t>Undang-Undang Dasar Republik Indonesia Tahun 1945</w:t>
      </w:r>
    </w:p>
    <w:p w:rsidR="00E8703C" w:rsidRPr="00E8703C" w:rsidRDefault="00E8703C" w:rsidP="008A2393">
      <w:pPr>
        <w:spacing w:after="0" w:line="240" w:lineRule="auto"/>
        <w:ind w:left="426" w:hanging="426"/>
        <w:jc w:val="both"/>
        <w:rPr>
          <w:rFonts w:ascii="Times New Roman" w:hAnsi="Times New Roman"/>
          <w:sz w:val="20"/>
          <w:szCs w:val="20"/>
        </w:rPr>
      </w:pPr>
      <w:r w:rsidRPr="00E8703C">
        <w:rPr>
          <w:rFonts w:ascii="Times New Roman" w:hAnsi="Times New Roman"/>
          <w:sz w:val="20"/>
          <w:szCs w:val="20"/>
        </w:rPr>
        <w:t>Kitab Undang-Undang Hukum Perdata (</w:t>
      </w:r>
      <w:r w:rsidRPr="00E8703C">
        <w:rPr>
          <w:rFonts w:ascii="Times New Roman" w:hAnsi="Times New Roman"/>
          <w:i/>
          <w:iCs/>
          <w:sz w:val="20"/>
          <w:szCs w:val="20"/>
        </w:rPr>
        <w:t>Burgerlijk Wetboek</w:t>
      </w:r>
      <w:r w:rsidRPr="00E8703C">
        <w:rPr>
          <w:rFonts w:ascii="Times New Roman" w:hAnsi="Times New Roman"/>
          <w:sz w:val="20"/>
          <w:szCs w:val="20"/>
        </w:rPr>
        <w:t xml:space="preserve">) </w:t>
      </w:r>
    </w:p>
    <w:p w:rsidR="00E8703C" w:rsidRPr="00E8703C" w:rsidRDefault="00E8703C" w:rsidP="008A2393">
      <w:pPr>
        <w:spacing w:after="0" w:line="240" w:lineRule="auto"/>
        <w:ind w:left="426" w:hanging="426"/>
        <w:jc w:val="both"/>
        <w:rPr>
          <w:rFonts w:ascii="Times New Roman" w:hAnsi="Times New Roman"/>
          <w:sz w:val="20"/>
          <w:szCs w:val="20"/>
        </w:rPr>
      </w:pPr>
      <w:r w:rsidRPr="00E8703C">
        <w:rPr>
          <w:rFonts w:ascii="Times New Roman" w:hAnsi="Times New Roman"/>
          <w:sz w:val="20"/>
          <w:szCs w:val="20"/>
        </w:rPr>
        <w:t>Kitab Undang-Undang Hukum Pidana (</w:t>
      </w:r>
      <w:r w:rsidRPr="00E8703C">
        <w:rPr>
          <w:rFonts w:ascii="Times New Roman" w:hAnsi="Times New Roman"/>
          <w:i/>
          <w:sz w:val="20"/>
          <w:szCs w:val="20"/>
          <w:shd w:val="clear" w:color="auto" w:fill="FFFFFF"/>
        </w:rPr>
        <w:t>Wetboek van Straftrecht</w:t>
      </w:r>
      <w:r w:rsidRPr="00E8703C">
        <w:rPr>
          <w:rFonts w:ascii="Times New Roman" w:hAnsi="Times New Roman"/>
          <w:sz w:val="20"/>
          <w:szCs w:val="20"/>
        </w:rPr>
        <w:t>)</w:t>
      </w:r>
    </w:p>
    <w:p w:rsidR="00E8703C" w:rsidRPr="00E8703C" w:rsidRDefault="00E8703C" w:rsidP="008A2393">
      <w:pPr>
        <w:spacing w:after="0" w:line="240" w:lineRule="auto"/>
        <w:ind w:left="426" w:hanging="426"/>
        <w:jc w:val="both"/>
        <w:rPr>
          <w:rFonts w:ascii="Times New Roman" w:hAnsi="Times New Roman"/>
          <w:sz w:val="20"/>
          <w:szCs w:val="20"/>
        </w:rPr>
      </w:pPr>
      <w:r w:rsidRPr="00E8703C">
        <w:rPr>
          <w:rFonts w:ascii="Times New Roman" w:hAnsi="Times New Roman"/>
          <w:sz w:val="20"/>
          <w:szCs w:val="20"/>
        </w:rPr>
        <w:t>Herziene Indonesisch Reglement (</w:t>
      </w:r>
      <w:r w:rsidRPr="00E8703C">
        <w:rPr>
          <w:rFonts w:ascii="Times New Roman" w:eastAsia="Times New Roman" w:hAnsi="Times New Roman"/>
          <w:bCs/>
          <w:sz w:val="20"/>
          <w:szCs w:val="20"/>
        </w:rPr>
        <w:t>HIR)</w:t>
      </w:r>
    </w:p>
    <w:p w:rsidR="00E8703C" w:rsidRPr="00E8703C" w:rsidRDefault="00E8703C" w:rsidP="008A2393">
      <w:pPr>
        <w:spacing w:after="0" w:line="240" w:lineRule="auto"/>
        <w:ind w:left="426" w:hanging="426"/>
        <w:jc w:val="both"/>
        <w:rPr>
          <w:rFonts w:ascii="Times New Roman" w:hAnsi="Times New Roman"/>
          <w:sz w:val="20"/>
          <w:szCs w:val="20"/>
        </w:rPr>
      </w:pPr>
      <w:r w:rsidRPr="00E8703C">
        <w:rPr>
          <w:rFonts w:ascii="Times New Roman" w:hAnsi="Times New Roman"/>
          <w:sz w:val="20"/>
          <w:szCs w:val="20"/>
        </w:rPr>
        <w:t>Undang-Undang Nomor 13 Tahun 2003 tentang Ketenagakerjaan (Lembaran Negara Republik Indonesia Tahun 2003 Nomor 39, Tambahan Lembaran Negara Republik Indonesia Nomor 4279)</w:t>
      </w:r>
    </w:p>
    <w:p w:rsidR="00E8703C" w:rsidRPr="00E8703C" w:rsidRDefault="00E8703C" w:rsidP="008A2393">
      <w:pPr>
        <w:pStyle w:val="FootnoteText"/>
        <w:ind w:left="426" w:hanging="426"/>
        <w:jc w:val="both"/>
        <w:rPr>
          <w:rFonts w:ascii="Times New Roman" w:hAnsi="Times New Roman"/>
        </w:rPr>
      </w:pPr>
      <w:r w:rsidRPr="00E8703C">
        <w:rPr>
          <w:rFonts w:ascii="Times New Roman" w:hAnsi="Times New Roman"/>
        </w:rPr>
        <w:t>Undang-Undang  Nomor 2 Tahun 2004 tentang Penyelesaian Perselisihan Hubungan Industrial (Lembaran Negara Republik Indonesia Tahun 2004 Nomor 6, Tambahan Lembaran Negara Republik Indonesia Nomor 4356)</w:t>
      </w:r>
    </w:p>
    <w:p w:rsidR="00E8703C" w:rsidRPr="00E8703C" w:rsidRDefault="00E8703C" w:rsidP="008A2393">
      <w:pPr>
        <w:pStyle w:val="FootnoteText"/>
        <w:ind w:left="426" w:hanging="426"/>
        <w:jc w:val="both"/>
        <w:rPr>
          <w:rFonts w:ascii="Times New Roman" w:hAnsi="Times New Roman"/>
        </w:rPr>
      </w:pPr>
      <w:r w:rsidRPr="00E8703C">
        <w:rPr>
          <w:rFonts w:ascii="Times New Roman" w:eastAsia="Times New Roman" w:hAnsi="Times New Roman"/>
        </w:rPr>
        <w:t xml:space="preserve">Undang-Undang Nomor 37 Tahun 2004 tentang Kepailitan dan Penundaan Kewajiban Pembayaran Utang </w:t>
      </w:r>
      <w:r w:rsidRPr="00E8703C">
        <w:rPr>
          <w:rFonts w:ascii="Times New Roman" w:hAnsi="Times New Roman"/>
        </w:rPr>
        <w:t>(Lembaran Negara Republik Indonesia Tahun 2004 Nomor 131, Tambahan Lembaran Negara Republik Indonesia Nomor 4443)</w:t>
      </w:r>
    </w:p>
    <w:p w:rsidR="00E8703C" w:rsidRPr="00E8703C" w:rsidRDefault="00E8703C" w:rsidP="008A2393">
      <w:pPr>
        <w:spacing w:after="0" w:line="240" w:lineRule="auto"/>
        <w:ind w:left="426" w:hanging="426"/>
        <w:jc w:val="both"/>
        <w:rPr>
          <w:rFonts w:ascii="Times New Roman" w:hAnsi="Times New Roman"/>
          <w:sz w:val="20"/>
          <w:szCs w:val="20"/>
        </w:rPr>
      </w:pPr>
      <w:r w:rsidRPr="00E8703C">
        <w:rPr>
          <w:rFonts w:ascii="Times New Roman" w:hAnsi="Times New Roman"/>
          <w:sz w:val="20"/>
          <w:szCs w:val="20"/>
        </w:rPr>
        <w:t>Undang-Undang Nomor 11 Tahun 2020 tentang Cipta Kerja (Lembaran Negara Republik Indonesia Tahun 2020 Nomor 245, Tambahan Lembaran Negara Republik Indonesia Nomor 6573)</w:t>
      </w:r>
    </w:p>
    <w:p w:rsidR="00E8703C" w:rsidRPr="00E8703C" w:rsidRDefault="00E8703C" w:rsidP="008A2393">
      <w:pPr>
        <w:spacing w:after="0" w:line="240" w:lineRule="auto"/>
        <w:ind w:left="426" w:hanging="426"/>
        <w:jc w:val="both"/>
        <w:rPr>
          <w:rFonts w:ascii="Times New Roman" w:hAnsi="Times New Roman"/>
          <w:sz w:val="20"/>
          <w:szCs w:val="20"/>
        </w:rPr>
      </w:pPr>
      <w:r w:rsidRPr="00E8703C">
        <w:rPr>
          <w:rFonts w:ascii="Times New Roman" w:hAnsi="Times New Roman"/>
          <w:sz w:val="20"/>
          <w:szCs w:val="20"/>
        </w:rPr>
        <w:t>PP Nomor 35 Tahun 2021 tentang Perjanjian Kerja Waktu Tertentu, Alih Daya, Waktu Kerja dan Waktu Istirahat dan Pemutusan Hubungan Kerja (Lembaran Negara Republik Indonesia Tahun 2021 Nomor 45, Tambahan Lembaran Negara Republik Indonesia Nomor 6647)</w:t>
      </w:r>
    </w:p>
    <w:p w:rsidR="00E8703C" w:rsidRDefault="00E8703C" w:rsidP="008A2393">
      <w:pPr>
        <w:spacing w:after="0" w:line="240" w:lineRule="auto"/>
        <w:ind w:left="426" w:hanging="426"/>
        <w:jc w:val="both"/>
        <w:rPr>
          <w:rFonts w:ascii="Times New Roman" w:eastAsia="Times New Roman" w:hAnsi="Times New Roman"/>
          <w:sz w:val="20"/>
          <w:szCs w:val="20"/>
        </w:rPr>
      </w:pPr>
      <w:r w:rsidRPr="00E8703C">
        <w:rPr>
          <w:rFonts w:ascii="Times New Roman" w:hAnsi="Times New Roman"/>
          <w:sz w:val="20"/>
          <w:szCs w:val="20"/>
        </w:rPr>
        <w:t xml:space="preserve">Surat Menteri Tenaga Kerja dan Transmigrasi Nomor B.600/MEN/SJ-HK/VIII/2005 Tahun 2005 Perihal </w:t>
      </w:r>
      <w:r w:rsidRPr="00E8703C">
        <w:rPr>
          <w:rFonts w:ascii="Times New Roman" w:eastAsia="Times New Roman" w:hAnsi="Times New Roman"/>
          <w:sz w:val="20"/>
          <w:szCs w:val="20"/>
        </w:rPr>
        <w:t>Uang Penggantian Perumahan Serta Pengobatan Dan Perawatan</w:t>
      </w:r>
    </w:p>
    <w:p w:rsidR="00E8703C" w:rsidRPr="00E8703C" w:rsidRDefault="00E8703C" w:rsidP="008A2393">
      <w:pPr>
        <w:spacing w:after="0" w:line="240" w:lineRule="auto"/>
        <w:ind w:left="426" w:hanging="426"/>
        <w:jc w:val="both"/>
        <w:rPr>
          <w:rFonts w:ascii="Times New Roman" w:hAnsi="Times New Roman"/>
          <w:sz w:val="20"/>
          <w:szCs w:val="20"/>
        </w:rPr>
      </w:pPr>
      <w:r w:rsidRPr="00E8703C">
        <w:rPr>
          <w:rFonts w:ascii="Times New Roman" w:hAnsi="Times New Roman"/>
          <w:sz w:val="20"/>
          <w:szCs w:val="20"/>
        </w:rPr>
        <w:t xml:space="preserve">Putusan Pengadilan Hubungan Industrial </w:t>
      </w:r>
      <w:r w:rsidRPr="00E8703C">
        <w:rPr>
          <w:rFonts w:ascii="Times New Roman" w:hAnsi="Times New Roman"/>
          <w:bCs/>
          <w:sz w:val="20"/>
          <w:szCs w:val="20"/>
        </w:rPr>
        <w:t>Nomor 6/Pdt.Sus-PHI/2021/PN Smr</w:t>
      </w:r>
    </w:p>
    <w:p w:rsidR="00622E2A" w:rsidRDefault="00E8703C" w:rsidP="008A2393">
      <w:pPr>
        <w:spacing w:after="0" w:line="240" w:lineRule="auto"/>
        <w:ind w:left="426" w:right="48" w:hanging="426"/>
        <w:jc w:val="both"/>
        <w:rPr>
          <w:rFonts w:ascii="Times New Roman" w:hAnsi="Times New Roman"/>
          <w:sz w:val="20"/>
          <w:szCs w:val="20"/>
        </w:rPr>
      </w:pPr>
      <w:r w:rsidRPr="00B64149">
        <w:rPr>
          <w:rFonts w:ascii="Times New Roman" w:hAnsi="Times New Roman"/>
          <w:sz w:val="20"/>
          <w:szCs w:val="20"/>
        </w:rPr>
        <w:t>Putusan Mahkamah Agung Nomor 385 K/Pdt.Sus-PHI/2022.</w:t>
      </w:r>
    </w:p>
    <w:p w:rsidR="00457EDC" w:rsidRPr="00E8703C" w:rsidRDefault="00457EDC" w:rsidP="00457EDC">
      <w:pPr>
        <w:spacing w:after="0" w:line="240" w:lineRule="auto"/>
        <w:ind w:left="426" w:hanging="426"/>
        <w:jc w:val="both"/>
        <w:rPr>
          <w:rFonts w:ascii="Times New Roman" w:hAnsi="Times New Roman"/>
          <w:sz w:val="20"/>
          <w:szCs w:val="20"/>
        </w:rPr>
      </w:pPr>
      <w:r>
        <w:rPr>
          <w:rFonts w:ascii="Times New Roman" w:hAnsi="Times New Roman"/>
          <w:sz w:val="20"/>
          <w:szCs w:val="20"/>
        </w:rPr>
        <w:t>Putusan Mahkamah Agung Nomor 828K/Pdt.Sus-PHI</w:t>
      </w:r>
      <w:r w:rsidRPr="00365EF0">
        <w:rPr>
          <w:rFonts w:ascii="Times New Roman" w:hAnsi="Times New Roman"/>
          <w:sz w:val="20"/>
          <w:szCs w:val="20"/>
        </w:rPr>
        <w:t>/2016</w:t>
      </w:r>
    </w:p>
    <w:p w:rsidR="00457EDC" w:rsidRDefault="00457EDC" w:rsidP="008A2393">
      <w:pPr>
        <w:spacing w:after="0" w:line="240" w:lineRule="auto"/>
        <w:ind w:left="426" w:right="48" w:hanging="426"/>
        <w:jc w:val="both"/>
        <w:rPr>
          <w:rFonts w:ascii="Times New Roman" w:hAnsi="Times New Roman"/>
          <w:sz w:val="20"/>
          <w:szCs w:val="20"/>
        </w:rPr>
      </w:pPr>
    </w:p>
    <w:p w:rsidR="00457EDC" w:rsidRPr="00E8703C" w:rsidRDefault="00457EDC" w:rsidP="008A2393">
      <w:pPr>
        <w:spacing w:after="0" w:line="240" w:lineRule="auto"/>
        <w:ind w:left="426" w:right="48" w:hanging="426"/>
        <w:jc w:val="both"/>
        <w:rPr>
          <w:rFonts w:ascii="Times New Roman" w:hAnsi="Times New Roman"/>
          <w:sz w:val="20"/>
          <w:szCs w:val="20"/>
        </w:rPr>
      </w:pPr>
    </w:p>
    <w:sectPr w:rsidR="00457EDC" w:rsidRPr="00E8703C" w:rsidSect="00A93C3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47C" w:rsidRDefault="003F547C" w:rsidP="008F7998">
      <w:pPr>
        <w:spacing w:after="0" w:line="240" w:lineRule="auto"/>
      </w:pPr>
      <w:r>
        <w:separator/>
      </w:r>
    </w:p>
  </w:endnote>
  <w:endnote w:type="continuationSeparator" w:id="0">
    <w:p w:rsidR="003F547C" w:rsidRDefault="003F547C" w:rsidP="008F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46" w:rsidRDefault="003F547C">
    <w:pPr>
      <w:pStyle w:val="Footer"/>
      <w:jc w:val="center"/>
    </w:pPr>
    <w:r>
      <w:fldChar w:fldCharType="begin"/>
    </w:r>
    <w:r>
      <w:instrText xml:space="preserve"> PAGE   \* MERGEFORMAT </w:instrText>
    </w:r>
    <w:r>
      <w:fldChar w:fldCharType="separate"/>
    </w:r>
    <w:r w:rsidR="00E76925">
      <w:rPr>
        <w:noProof/>
      </w:rPr>
      <w:t>15</w:t>
    </w:r>
    <w:r>
      <w:rPr>
        <w:noProof/>
      </w:rPr>
      <w:fldChar w:fldCharType="end"/>
    </w:r>
  </w:p>
  <w:p w:rsidR="009D7B46" w:rsidRPr="00B83C65" w:rsidRDefault="009D7B46">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47C" w:rsidRDefault="003F547C" w:rsidP="008F7998">
      <w:pPr>
        <w:spacing w:after="0" w:line="240" w:lineRule="auto"/>
      </w:pPr>
      <w:r>
        <w:separator/>
      </w:r>
    </w:p>
  </w:footnote>
  <w:footnote w:type="continuationSeparator" w:id="0">
    <w:p w:rsidR="003F547C" w:rsidRDefault="003F547C" w:rsidP="008F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46" w:rsidRDefault="003F547C">
    <w:pPr>
      <w:pStyle w:val="Header"/>
    </w:pPr>
    <w:r>
      <w:rPr>
        <w:noProof/>
      </w:rPr>
      <w:pict w14:anchorId="46A29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35141" o:spid="_x0000_s2059" type="#_x0000_t75" style="position:absolute;margin-left:0;margin-top:0;width:465pt;height:309.75pt;z-index:-251657216;mso-position-horizontal:center;mso-position-horizontal-relative:margin;mso-position-vertical:center;mso-position-vertical-relative:margin" o:allowincell="f">
          <v:imagedata r:id="rId1" o:title="logo unesa baru"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46" w:rsidRDefault="003F547C">
    <w:pPr>
      <w:pStyle w:val="Header"/>
    </w:pPr>
    <w:r>
      <w:rPr>
        <w:noProof/>
      </w:rPr>
      <w:pict w14:anchorId="27D12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35142" o:spid="_x0000_s2060" type="#_x0000_t75" style="position:absolute;margin-left:0;margin-top:0;width:465pt;height:309.75pt;z-index:-251656192;mso-position-horizontal:center;mso-position-horizontal-relative:margin;mso-position-vertical:center;mso-position-vertical-relative:margin" o:allowincell="f">
          <v:imagedata r:id="rId1" o:title="logo unesa baru"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46" w:rsidRDefault="003F547C">
    <w:pPr>
      <w:pStyle w:val="Header"/>
    </w:pPr>
    <w:r>
      <w:rPr>
        <w:noProof/>
      </w:rPr>
      <w:pict w14:anchorId="6F877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35140" o:spid="_x0000_s2058" type="#_x0000_t75" style="position:absolute;margin-left:0;margin-top:0;width:465pt;height:309.75pt;z-index:-251658240;mso-position-horizontal:center;mso-position-horizontal-relative:margin;mso-position-vertical:center;mso-position-vertical-relative:margin" o:allowincell="f">
          <v:imagedata r:id="rId1" o:title="logo unesa bar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B499F"/>
    <w:multiLevelType w:val="hybridMultilevel"/>
    <w:tmpl w:val="6D1417D8"/>
    <w:lvl w:ilvl="0" w:tplc="0E345EEE">
      <w:start w:val="1"/>
      <w:numFmt w:val="decimal"/>
      <w:lvlText w:val="%1."/>
      <w:lvlJc w:val="left"/>
      <w:pPr>
        <w:ind w:left="720" w:hanging="360"/>
      </w:pPr>
      <w:rPr>
        <w:rFonts w:ascii="Times New Roman" w:hAnsi="Times New Roman" w:cs="Times New Roman" w:hint="default"/>
        <w:b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ED80AEF"/>
    <w:multiLevelType w:val="hybridMultilevel"/>
    <w:tmpl w:val="224C262E"/>
    <w:lvl w:ilvl="0" w:tplc="3252C8EA">
      <w:start w:val="1"/>
      <w:numFmt w:val="decimal"/>
      <w:lvlText w:val="%1."/>
      <w:lvlJc w:val="left"/>
      <w:pPr>
        <w:ind w:left="357" w:hanging="357"/>
      </w:pPr>
      <w:rPr>
        <w:rFonts w:ascii="Times New Roman" w:eastAsia="Arial MT" w:hAnsi="Times New Roman" w:cs="Times New Roman" w:hint="default"/>
        <w:w w:val="100"/>
        <w:sz w:val="20"/>
        <w:szCs w:val="20"/>
        <w:lang w:eastAsia="en-US" w:bidi="ar-SA"/>
      </w:rPr>
    </w:lvl>
    <w:lvl w:ilvl="1" w:tplc="52F4E79C">
      <w:start w:val="1"/>
      <w:numFmt w:val="decimal"/>
      <w:lvlText w:val="%2."/>
      <w:lvlJc w:val="left"/>
      <w:pPr>
        <w:ind w:left="237" w:hanging="237"/>
      </w:pPr>
      <w:rPr>
        <w:rFonts w:hint="default"/>
        <w:b/>
        <w:bCs/>
        <w:w w:val="99"/>
        <w:lang w:eastAsia="en-US" w:bidi="ar-SA"/>
      </w:rPr>
    </w:lvl>
    <w:lvl w:ilvl="2" w:tplc="FB1CE728">
      <w:numFmt w:val="bullet"/>
      <w:lvlText w:val="•"/>
      <w:lvlJc w:val="left"/>
      <w:pPr>
        <w:ind w:left="4153" w:hanging="237"/>
      </w:pPr>
      <w:rPr>
        <w:rFonts w:hint="default"/>
        <w:lang w:eastAsia="en-US" w:bidi="ar-SA"/>
      </w:rPr>
    </w:lvl>
    <w:lvl w:ilvl="3" w:tplc="935469F6">
      <w:numFmt w:val="bullet"/>
      <w:lvlText w:val="•"/>
      <w:lvlJc w:val="left"/>
      <w:pPr>
        <w:ind w:left="4947" w:hanging="237"/>
      </w:pPr>
      <w:rPr>
        <w:rFonts w:hint="default"/>
        <w:lang w:eastAsia="en-US" w:bidi="ar-SA"/>
      </w:rPr>
    </w:lvl>
    <w:lvl w:ilvl="4" w:tplc="687E06EE">
      <w:numFmt w:val="bullet"/>
      <w:lvlText w:val="•"/>
      <w:lvlJc w:val="left"/>
      <w:pPr>
        <w:ind w:left="5741" w:hanging="237"/>
      </w:pPr>
      <w:rPr>
        <w:rFonts w:hint="default"/>
        <w:lang w:eastAsia="en-US" w:bidi="ar-SA"/>
      </w:rPr>
    </w:lvl>
    <w:lvl w:ilvl="5" w:tplc="41A84A00">
      <w:numFmt w:val="bullet"/>
      <w:lvlText w:val="•"/>
      <w:lvlJc w:val="left"/>
      <w:pPr>
        <w:ind w:left="6535" w:hanging="237"/>
      </w:pPr>
      <w:rPr>
        <w:rFonts w:hint="default"/>
        <w:lang w:eastAsia="en-US" w:bidi="ar-SA"/>
      </w:rPr>
    </w:lvl>
    <w:lvl w:ilvl="6" w:tplc="30685164">
      <w:numFmt w:val="bullet"/>
      <w:lvlText w:val="•"/>
      <w:lvlJc w:val="left"/>
      <w:pPr>
        <w:ind w:left="7329" w:hanging="237"/>
      </w:pPr>
      <w:rPr>
        <w:rFonts w:hint="default"/>
        <w:lang w:eastAsia="en-US" w:bidi="ar-SA"/>
      </w:rPr>
    </w:lvl>
    <w:lvl w:ilvl="7" w:tplc="D3CA70B8">
      <w:numFmt w:val="bullet"/>
      <w:lvlText w:val="•"/>
      <w:lvlJc w:val="left"/>
      <w:pPr>
        <w:ind w:left="8123" w:hanging="237"/>
      </w:pPr>
      <w:rPr>
        <w:rFonts w:hint="default"/>
        <w:lang w:eastAsia="en-US" w:bidi="ar-SA"/>
      </w:rPr>
    </w:lvl>
    <w:lvl w:ilvl="8" w:tplc="CDE206CC">
      <w:numFmt w:val="bullet"/>
      <w:lvlText w:val="•"/>
      <w:lvlJc w:val="left"/>
      <w:pPr>
        <w:ind w:left="8917" w:hanging="237"/>
      </w:pPr>
      <w:rPr>
        <w:rFonts w:hint="default"/>
        <w:lang w:eastAsia="en-US" w:bidi="ar-SA"/>
      </w:rPr>
    </w:lvl>
  </w:abstractNum>
  <w:abstractNum w:abstractNumId="2" w15:restartNumberingAfterBreak="0">
    <w:nsid w:val="216273A8"/>
    <w:multiLevelType w:val="hybridMultilevel"/>
    <w:tmpl w:val="79CAA382"/>
    <w:lvl w:ilvl="0" w:tplc="2A2405FC">
      <w:start w:val="1"/>
      <w:numFmt w:val="decimal"/>
      <w:lvlText w:val="%1."/>
      <w:lvlJc w:val="left"/>
      <w:pPr>
        <w:ind w:left="3126" w:hanging="301"/>
      </w:pPr>
      <w:rPr>
        <w:rFonts w:ascii="Times New Roman" w:eastAsia="Arial MT" w:hAnsi="Times New Roman" w:cs="Times New Roman" w:hint="default"/>
        <w:w w:val="100"/>
        <w:sz w:val="20"/>
        <w:szCs w:val="20"/>
        <w:lang w:eastAsia="en-US" w:bidi="ar-SA"/>
      </w:rPr>
    </w:lvl>
    <w:lvl w:ilvl="1" w:tplc="F3640D60">
      <w:start w:val="1"/>
      <w:numFmt w:val="decimal"/>
      <w:lvlText w:val="%2."/>
      <w:lvlJc w:val="left"/>
      <w:pPr>
        <w:ind w:left="3370" w:hanging="191"/>
      </w:pPr>
      <w:rPr>
        <w:rFonts w:ascii="Arial MT" w:eastAsia="Arial MT" w:hAnsi="Arial MT" w:cs="Arial MT" w:hint="default"/>
        <w:w w:val="100"/>
        <w:sz w:val="20"/>
        <w:szCs w:val="20"/>
        <w:lang w:eastAsia="en-US" w:bidi="ar-SA"/>
      </w:rPr>
    </w:lvl>
    <w:lvl w:ilvl="2" w:tplc="9DBCCA2E">
      <w:numFmt w:val="bullet"/>
      <w:lvlText w:val="-"/>
      <w:lvlJc w:val="left"/>
      <w:pPr>
        <w:ind w:left="3671" w:hanging="301"/>
      </w:pPr>
      <w:rPr>
        <w:rFonts w:ascii="Calibri" w:eastAsia="Calibri" w:hAnsi="Calibri" w:cs="Calibri" w:hint="default"/>
        <w:w w:val="100"/>
        <w:sz w:val="20"/>
        <w:szCs w:val="20"/>
        <w:lang w:eastAsia="en-US" w:bidi="ar-SA"/>
      </w:rPr>
    </w:lvl>
    <w:lvl w:ilvl="3" w:tplc="F03026C8">
      <w:numFmt w:val="bullet"/>
      <w:lvlText w:val="•"/>
      <w:lvlJc w:val="left"/>
      <w:pPr>
        <w:ind w:left="4533" w:hanging="301"/>
      </w:pPr>
      <w:rPr>
        <w:rFonts w:hint="default"/>
        <w:lang w:eastAsia="en-US" w:bidi="ar-SA"/>
      </w:rPr>
    </w:lvl>
    <w:lvl w:ilvl="4" w:tplc="2DFC8CAA">
      <w:numFmt w:val="bullet"/>
      <w:lvlText w:val="•"/>
      <w:lvlJc w:val="left"/>
      <w:pPr>
        <w:ind w:left="5386" w:hanging="301"/>
      </w:pPr>
      <w:rPr>
        <w:rFonts w:hint="default"/>
        <w:lang w:eastAsia="en-US" w:bidi="ar-SA"/>
      </w:rPr>
    </w:lvl>
    <w:lvl w:ilvl="5" w:tplc="F072DA2A">
      <w:numFmt w:val="bullet"/>
      <w:lvlText w:val="•"/>
      <w:lvlJc w:val="left"/>
      <w:pPr>
        <w:ind w:left="6239" w:hanging="301"/>
      </w:pPr>
      <w:rPr>
        <w:rFonts w:hint="default"/>
        <w:lang w:eastAsia="en-US" w:bidi="ar-SA"/>
      </w:rPr>
    </w:lvl>
    <w:lvl w:ilvl="6" w:tplc="29CE17DE">
      <w:numFmt w:val="bullet"/>
      <w:lvlText w:val="•"/>
      <w:lvlJc w:val="left"/>
      <w:pPr>
        <w:ind w:left="7092" w:hanging="301"/>
      </w:pPr>
      <w:rPr>
        <w:rFonts w:hint="default"/>
        <w:lang w:eastAsia="en-US" w:bidi="ar-SA"/>
      </w:rPr>
    </w:lvl>
    <w:lvl w:ilvl="7" w:tplc="DF52FE5A">
      <w:numFmt w:val="bullet"/>
      <w:lvlText w:val="•"/>
      <w:lvlJc w:val="left"/>
      <w:pPr>
        <w:ind w:left="7946" w:hanging="301"/>
      </w:pPr>
      <w:rPr>
        <w:rFonts w:hint="default"/>
        <w:lang w:eastAsia="en-US" w:bidi="ar-SA"/>
      </w:rPr>
    </w:lvl>
    <w:lvl w:ilvl="8" w:tplc="74C8AC84">
      <w:numFmt w:val="bullet"/>
      <w:lvlText w:val="•"/>
      <w:lvlJc w:val="left"/>
      <w:pPr>
        <w:ind w:left="8799" w:hanging="301"/>
      </w:pPr>
      <w:rPr>
        <w:rFonts w:hint="default"/>
        <w:lang w:eastAsia="en-US" w:bidi="ar-SA"/>
      </w:rPr>
    </w:lvl>
  </w:abstractNum>
  <w:abstractNum w:abstractNumId="3" w15:restartNumberingAfterBreak="0">
    <w:nsid w:val="218C1D19"/>
    <w:multiLevelType w:val="hybridMultilevel"/>
    <w:tmpl w:val="4378B856"/>
    <w:lvl w:ilvl="0" w:tplc="54302698">
      <w:start w:val="1"/>
      <w:numFmt w:val="lowerLetter"/>
      <w:lvlText w:val="%1."/>
      <w:lvlJc w:val="left"/>
      <w:pPr>
        <w:ind w:left="3126" w:hanging="301"/>
      </w:pPr>
      <w:rPr>
        <w:rFonts w:ascii="Times New Roman" w:eastAsia="Arial MT" w:hAnsi="Times New Roman" w:cs="Times New Roman" w:hint="default"/>
        <w:w w:val="100"/>
        <w:sz w:val="20"/>
        <w:szCs w:val="20"/>
        <w:lang w:eastAsia="en-US" w:bidi="ar-SA"/>
      </w:rPr>
    </w:lvl>
    <w:lvl w:ilvl="1" w:tplc="C8922480">
      <w:numFmt w:val="bullet"/>
      <w:lvlText w:val="•"/>
      <w:lvlJc w:val="left"/>
      <w:pPr>
        <w:ind w:left="3858" w:hanging="301"/>
      </w:pPr>
      <w:rPr>
        <w:rFonts w:hint="default"/>
        <w:lang w:eastAsia="en-US" w:bidi="ar-SA"/>
      </w:rPr>
    </w:lvl>
    <w:lvl w:ilvl="2" w:tplc="CA327366">
      <w:numFmt w:val="bullet"/>
      <w:lvlText w:val="•"/>
      <w:lvlJc w:val="left"/>
      <w:pPr>
        <w:ind w:left="4597" w:hanging="301"/>
      </w:pPr>
      <w:rPr>
        <w:rFonts w:hint="default"/>
        <w:lang w:eastAsia="en-US" w:bidi="ar-SA"/>
      </w:rPr>
    </w:lvl>
    <w:lvl w:ilvl="3" w:tplc="AD8A05E2">
      <w:numFmt w:val="bullet"/>
      <w:lvlText w:val="•"/>
      <w:lvlJc w:val="left"/>
      <w:pPr>
        <w:ind w:left="5335" w:hanging="301"/>
      </w:pPr>
      <w:rPr>
        <w:rFonts w:hint="default"/>
        <w:lang w:eastAsia="en-US" w:bidi="ar-SA"/>
      </w:rPr>
    </w:lvl>
    <w:lvl w:ilvl="4" w:tplc="1F52D7FC">
      <w:numFmt w:val="bullet"/>
      <w:lvlText w:val="•"/>
      <w:lvlJc w:val="left"/>
      <w:pPr>
        <w:ind w:left="6074" w:hanging="301"/>
      </w:pPr>
      <w:rPr>
        <w:rFonts w:hint="default"/>
        <w:lang w:eastAsia="en-US" w:bidi="ar-SA"/>
      </w:rPr>
    </w:lvl>
    <w:lvl w:ilvl="5" w:tplc="67D037A4">
      <w:numFmt w:val="bullet"/>
      <w:lvlText w:val="•"/>
      <w:lvlJc w:val="left"/>
      <w:pPr>
        <w:ind w:left="6812" w:hanging="301"/>
      </w:pPr>
      <w:rPr>
        <w:rFonts w:hint="default"/>
        <w:lang w:eastAsia="en-US" w:bidi="ar-SA"/>
      </w:rPr>
    </w:lvl>
    <w:lvl w:ilvl="6" w:tplc="105CEADE">
      <w:numFmt w:val="bullet"/>
      <w:lvlText w:val="•"/>
      <w:lvlJc w:val="left"/>
      <w:pPr>
        <w:ind w:left="7551" w:hanging="301"/>
      </w:pPr>
      <w:rPr>
        <w:rFonts w:hint="default"/>
        <w:lang w:eastAsia="en-US" w:bidi="ar-SA"/>
      </w:rPr>
    </w:lvl>
    <w:lvl w:ilvl="7" w:tplc="E89C4E3A">
      <w:numFmt w:val="bullet"/>
      <w:lvlText w:val="•"/>
      <w:lvlJc w:val="left"/>
      <w:pPr>
        <w:ind w:left="8289" w:hanging="301"/>
      </w:pPr>
      <w:rPr>
        <w:rFonts w:hint="default"/>
        <w:lang w:eastAsia="en-US" w:bidi="ar-SA"/>
      </w:rPr>
    </w:lvl>
    <w:lvl w:ilvl="8" w:tplc="81645E64">
      <w:numFmt w:val="bullet"/>
      <w:lvlText w:val="•"/>
      <w:lvlJc w:val="left"/>
      <w:pPr>
        <w:ind w:left="9028" w:hanging="301"/>
      </w:pPr>
      <w:rPr>
        <w:rFonts w:hint="default"/>
        <w:lang w:eastAsia="en-US" w:bidi="ar-SA"/>
      </w:rPr>
    </w:lvl>
  </w:abstractNum>
  <w:abstractNum w:abstractNumId="4" w15:restartNumberingAfterBreak="0">
    <w:nsid w:val="29032243"/>
    <w:multiLevelType w:val="hybridMultilevel"/>
    <w:tmpl w:val="6C0EF68A"/>
    <w:lvl w:ilvl="0" w:tplc="BDF29094">
      <w:start w:val="1"/>
      <w:numFmt w:val="decimal"/>
      <w:lvlText w:val="%1."/>
      <w:lvlJc w:val="left"/>
      <w:pPr>
        <w:ind w:left="180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96660"/>
    <w:multiLevelType w:val="hybridMultilevel"/>
    <w:tmpl w:val="3A5C3CC8"/>
    <w:lvl w:ilvl="0" w:tplc="3F1A2DA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8E0558"/>
    <w:multiLevelType w:val="hybridMultilevel"/>
    <w:tmpl w:val="94A03E3A"/>
    <w:lvl w:ilvl="0" w:tplc="38090019">
      <w:start w:val="1"/>
      <w:numFmt w:val="lowerLetter"/>
      <w:lvlText w:val="%1."/>
      <w:lvlJc w:val="left"/>
      <w:pPr>
        <w:ind w:left="1800" w:hanging="360"/>
      </w:pPr>
    </w:lvl>
    <w:lvl w:ilvl="1" w:tplc="38090019">
      <w:start w:val="1"/>
      <w:numFmt w:val="lowerLetter"/>
      <w:lvlText w:val="%2."/>
      <w:lvlJc w:val="left"/>
      <w:pPr>
        <w:ind w:left="2520" w:hanging="360"/>
      </w:pPr>
    </w:lvl>
    <w:lvl w:ilvl="2" w:tplc="8116B840">
      <w:start w:val="1"/>
      <w:numFmt w:val="decimal"/>
      <w:lvlText w:val="%3."/>
      <w:lvlJc w:val="left"/>
      <w:pPr>
        <w:ind w:left="3420" w:hanging="360"/>
      </w:pPr>
      <w:rPr>
        <w:rFonts w:hint="default"/>
      </w:r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4D8940E8"/>
    <w:multiLevelType w:val="hybridMultilevel"/>
    <w:tmpl w:val="47D2CB60"/>
    <w:lvl w:ilvl="0" w:tplc="3809000F">
      <w:start w:val="1"/>
      <w:numFmt w:val="decimal"/>
      <w:lvlText w:val="%1."/>
      <w:lvlJc w:val="left"/>
      <w:pPr>
        <w:ind w:left="1750" w:hanging="81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8" w15:restartNumberingAfterBreak="0">
    <w:nsid w:val="55BC6322"/>
    <w:multiLevelType w:val="hybridMultilevel"/>
    <w:tmpl w:val="442A7B56"/>
    <w:lvl w:ilvl="0" w:tplc="933614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F2D167C"/>
    <w:multiLevelType w:val="hybridMultilevel"/>
    <w:tmpl w:val="4A7E23B2"/>
    <w:lvl w:ilvl="0" w:tplc="B516A2A0">
      <w:start w:val="1"/>
      <w:numFmt w:val="decimal"/>
      <w:lvlText w:val="%1."/>
      <w:lvlJc w:val="left"/>
      <w:pPr>
        <w:ind w:left="357" w:hanging="357"/>
      </w:pPr>
      <w:rPr>
        <w:rFonts w:ascii="Times New Roman" w:eastAsia="Arial MT" w:hAnsi="Times New Roman" w:cs="Times New Roman" w:hint="default"/>
        <w:w w:val="100"/>
        <w:sz w:val="20"/>
        <w:szCs w:val="20"/>
        <w:lang w:eastAsia="en-US" w:bidi="ar-SA"/>
      </w:rPr>
    </w:lvl>
    <w:lvl w:ilvl="1" w:tplc="8E38A768">
      <w:numFmt w:val="bullet"/>
      <w:lvlText w:val="•"/>
      <w:lvlJc w:val="left"/>
      <w:pPr>
        <w:ind w:left="1089" w:hanging="357"/>
      </w:pPr>
      <w:rPr>
        <w:rFonts w:hint="default"/>
        <w:lang w:eastAsia="en-US" w:bidi="ar-SA"/>
      </w:rPr>
    </w:lvl>
    <w:lvl w:ilvl="2" w:tplc="ED069338">
      <w:numFmt w:val="bullet"/>
      <w:lvlText w:val="•"/>
      <w:lvlJc w:val="left"/>
      <w:pPr>
        <w:ind w:left="1828" w:hanging="357"/>
      </w:pPr>
      <w:rPr>
        <w:rFonts w:hint="default"/>
        <w:lang w:eastAsia="en-US" w:bidi="ar-SA"/>
      </w:rPr>
    </w:lvl>
    <w:lvl w:ilvl="3" w:tplc="3146C710">
      <w:numFmt w:val="bullet"/>
      <w:lvlText w:val="•"/>
      <w:lvlJc w:val="left"/>
      <w:pPr>
        <w:ind w:left="2566" w:hanging="357"/>
      </w:pPr>
      <w:rPr>
        <w:rFonts w:hint="default"/>
        <w:lang w:eastAsia="en-US" w:bidi="ar-SA"/>
      </w:rPr>
    </w:lvl>
    <w:lvl w:ilvl="4" w:tplc="6BD8D086">
      <w:numFmt w:val="bullet"/>
      <w:lvlText w:val="•"/>
      <w:lvlJc w:val="left"/>
      <w:pPr>
        <w:ind w:left="3305" w:hanging="357"/>
      </w:pPr>
      <w:rPr>
        <w:rFonts w:hint="default"/>
        <w:lang w:eastAsia="en-US" w:bidi="ar-SA"/>
      </w:rPr>
    </w:lvl>
    <w:lvl w:ilvl="5" w:tplc="5E147970">
      <w:numFmt w:val="bullet"/>
      <w:lvlText w:val="•"/>
      <w:lvlJc w:val="left"/>
      <w:pPr>
        <w:ind w:left="4043" w:hanging="357"/>
      </w:pPr>
      <w:rPr>
        <w:rFonts w:hint="default"/>
        <w:lang w:eastAsia="en-US" w:bidi="ar-SA"/>
      </w:rPr>
    </w:lvl>
    <w:lvl w:ilvl="6" w:tplc="2284849A">
      <w:numFmt w:val="bullet"/>
      <w:lvlText w:val="•"/>
      <w:lvlJc w:val="left"/>
      <w:pPr>
        <w:ind w:left="4782" w:hanging="357"/>
      </w:pPr>
      <w:rPr>
        <w:rFonts w:hint="default"/>
        <w:lang w:eastAsia="en-US" w:bidi="ar-SA"/>
      </w:rPr>
    </w:lvl>
    <w:lvl w:ilvl="7" w:tplc="8598C19E">
      <w:numFmt w:val="bullet"/>
      <w:lvlText w:val="•"/>
      <w:lvlJc w:val="left"/>
      <w:pPr>
        <w:ind w:left="5520" w:hanging="357"/>
      </w:pPr>
      <w:rPr>
        <w:rFonts w:hint="default"/>
        <w:lang w:eastAsia="en-US" w:bidi="ar-SA"/>
      </w:rPr>
    </w:lvl>
    <w:lvl w:ilvl="8" w:tplc="7B8C5192">
      <w:numFmt w:val="bullet"/>
      <w:lvlText w:val="•"/>
      <w:lvlJc w:val="left"/>
      <w:pPr>
        <w:ind w:left="6259" w:hanging="357"/>
      </w:pPr>
      <w:rPr>
        <w:rFonts w:hint="default"/>
        <w:lang w:eastAsia="en-US" w:bidi="ar-SA"/>
      </w:rPr>
    </w:lvl>
  </w:abstractNum>
  <w:abstractNum w:abstractNumId="10" w15:restartNumberingAfterBreak="0">
    <w:nsid w:val="6CD61960"/>
    <w:multiLevelType w:val="hybridMultilevel"/>
    <w:tmpl w:val="6F2A1248"/>
    <w:lvl w:ilvl="0" w:tplc="A604570E">
      <w:start w:val="1"/>
      <w:numFmt w:val="decimal"/>
      <w:lvlText w:val="%1."/>
      <w:lvlJc w:val="left"/>
      <w:pPr>
        <w:ind w:left="1080" w:hanging="360"/>
      </w:pPr>
      <w:rPr>
        <w:rFonts w:ascii="Times New Roman" w:hAnsi="Times New Roman" w:cs="Times New Roman" w:hint="default"/>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7042522"/>
    <w:multiLevelType w:val="hybridMultilevel"/>
    <w:tmpl w:val="EC9E06AA"/>
    <w:lvl w:ilvl="0" w:tplc="B51EAC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E6414C0"/>
    <w:multiLevelType w:val="hybridMultilevel"/>
    <w:tmpl w:val="0DD039FA"/>
    <w:lvl w:ilvl="0" w:tplc="FDBEEB42">
      <w:start w:val="1"/>
      <w:numFmt w:val="decimal"/>
      <w:lvlText w:val="%1."/>
      <w:lvlJc w:val="left"/>
      <w:pPr>
        <w:ind w:left="1080" w:hanging="360"/>
      </w:pPr>
      <w:rPr>
        <w:rFonts w:hint="default"/>
      </w:rPr>
    </w:lvl>
    <w:lvl w:ilvl="1" w:tplc="8410E15A">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0"/>
  </w:num>
  <w:num w:numId="6">
    <w:abstractNumId w:val="7"/>
  </w:num>
  <w:num w:numId="7">
    <w:abstractNumId w:val="5"/>
  </w:num>
  <w:num w:numId="8">
    <w:abstractNumId w:val="8"/>
  </w:num>
  <w:num w:numId="9">
    <w:abstractNumId w:val="4"/>
  </w:num>
  <w:num w:numId="10">
    <w:abstractNumId w:val="1"/>
  </w:num>
  <w:num w:numId="11">
    <w:abstractNumId w:val="9"/>
  </w:num>
  <w:num w:numId="12">
    <w:abstractNumId w:val="3"/>
  </w:num>
  <w:num w:numId="13">
    <w:abstractNumId w:val="2"/>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44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B52FF"/>
    <w:rsid w:val="000005C0"/>
    <w:rsid w:val="000006E8"/>
    <w:rsid w:val="00001C49"/>
    <w:rsid w:val="00003344"/>
    <w:rsid w:val="00004661"/>
    <w:rsid w:val="000049FF"/>
    <w:rsid w:val="00005822"/>
    <w:rsid w:val="000062E6"/>
    <w:rsid w:val="00007389"/>
    <w:rsid w:val="0001037E"/>
    <w:rsid w:val="00012B58"/>
    <w:rsid w:val="00015F5F"/>
    <w:rsid w:val="0002213D"/>
    <w:rsid w:val="000230BD"/>
    <w:rsid w:val="000235D6"/>
    <w:rsid w:val="000252FF"/>
    <w:rsid w:val="00031F7E"/>
    <w:rsid w:val="00032AC1"/>
    <w:rsid w:val="0003380A"/>
    <w:rsid w:val="000363DF"/>
    <w:rsid w:val="00040B3B"/>
    <w:rsid w:val="000416F9"/>
    <w:rsid w:val="00043F86"/>
    <w:rsid w:val="00044776"/>
    <w:rsid w:val="00050E00"/>
    <w:rsid w:val="00051F49"/>
    <w:rsid w:val="00052135"/>
    <w:rsid w:val="0005215D"/>
    <w:rsid w:val="0006075C"/>
    <w:rsid w:val="00060ED8"/>
    <w:rsid w:val="0007022A"/>
    <w:rsid w:val="00074EBC"/>
    <w:rsid w:val="00075653"/>
    <w:rsid w:val="000765C7"/>
    <w:rsid w:val="00085C64"/>
    <w:rsid w:val="000901DD"/>
    <w:rsid w:val="00090483"/>
    <w:rsid w:val="00097E6D"/>
    <w:rsid w:val="000A59F2"/>
    <w:rsid w:val="000A628D"/>
    <w:rsid w:val="000A6D84"/>
    <w:rsid w:val="000A7C1D"/>
    <w:rsid w:val="000B046F"/>
    <w:rsid w:val="000B2280"/>
    <w:rsid w:val="000B3549"/>
    <w:rsid w:val="000B54B5"/>
    <w:rsid w:val="000C0562"/>
    <w:rsid w:val="000C3368"/>
    <w:rsid w:val="000C3BD9"/>
    <w:rsid w:val="000C4D75"/>
    <w:rsid w:val="000C7D7B"/>
    <w:rsid w:val="000D1D90"/>
    <w:rsid w:val="000D5771"/>
    <w:rsid w:val="000E00A5"/>
    <w:rsid w:val="000E0F4A"/>
    <w:rsid w:val="000E49F6"/>
    <w:rsid w:val="000E7511"/>
    <w:rsid w:val="000F064C"/>
    <w:rsid w:val="000F2159"/>
    <w:rsid w:val="00102A4D"/>
    <w:rsid w:val="0010578F"/>
    <w:rsid w:val="0011467E"/>
    <w:rsid w:val="001152AF"/>
    <w:rsid w:val="00115732"/>
    <w:rsid w:val="00120583"/>
    <w:rsid w:val="00121BBA"/>
    <w:rsid w:val="00125199"/>
    <w:rsid w:val="00130866"/>
    <w:rsid w:val="0013115A"/>
    <w:rsid w:val="001352AC"/>
    <w:rsid w:val="001357C4"/>
    <w:rsid w:val="001378C5"/>
    <w:rsid w:val="00140C51"/>
    <w:rsid w:val="00144391"/>
    <w:rsid w:val="001472ED"/>
    <w:rsid w:val="001502A7"/>
    <w:rsid w:val="00150CF8"/>
    <w:rsid w:val="00153169"/>
    <w:rsid w:val="00155B2C"/>
    <w:rsid w:val="0017253F"/>
    <w:rsid w:val="00173AEF"/>
    <w:rsid w:val="00173D1C"/>
    <w:rsid w:val="001753BE"/>
    <w:rsid w:val="00175DE4"/>
    <w:rsid w:val="00176AF0"/>
    <w:rsid w:val="00176C0E"/>
    <w:rsid w:val="001775F1"/>
    <w:rsid w:val="00177BCF"/>
    <w:rsid w:val="00180E3F"/>
    <w:rsid w:val="001870F8"/>
    <w:rsid w:val="00190681"/>
    <w:rsid w:val="001918BA"/>
    <w:rsid w:val="00191A3D"/>
    <w:rsid w:val="00191E9B"/>
    <w:rsid w:val="0019204F"/>
    <w:rsid w:val="0019384C"/>
    <w:rsid w:val="00195177"/>
    <w:rsid w:val="001973B1"/>
    <w:rsid w:val="001A09ED"/>
    <w:rsid w:val="001A7D33"/>
    <w:rsid w:val="001B40E2"/>
    <w:rsid w:val="001B5BB4"/>
    <w:rsid w:val="001B6706"/>
    <w:rsid w:val="001B7AC8"/>
    <w:rsid w:val="001C08B4"/>
    <w:rsid w:val="001C134C"/>
    <w:rsid w:val="001C1A64"/>
    <w:rsid w:val="001C7EC4"/>
    <w:rsid w:val="001D65F7"/>
    <w:rsid w:val="001E2584"/>
    <w:rsid w:val="001E3954"/>
    <w:rsid w:val="001E39C7"/>
    <w:rsid w:val="001E6753"/>
    <w:rsid w:val="001F3AAB"/>
    <w:rsid w:val="001F5A5E"/>
    <w:rsid w:val="001F7059"/>
    <w:rsid w:val="00203F6D"/>
    <w:rsid w:val="00204397"/>
    <w:rsid w:val="002055A9"/>
    <w:rsid w:val="00205809"/>
    <w:rsid w:val="00207E62"/>
    <w:rsid w:val="002108EE"/>
    <w:rsid w:val="00211081"/>
    <w:rsid w:val="002112F9"/>
    <w:rsid w:val="00215CEC"/>
    <w:rsid w:val="002167E6"/>
    <w:rsid w:val="00221970"/>
    <w:rsid w:val="00222021"/>
    <w:rsid w:val="00222B28"/>
    <w:rsid w:val="00231275"/>
    <w:rsid w:val="002373EC"/>
    <w:rsid w:val="00237743"/>
    <w:rsid w:val="00237CC7"/>
    <w:rsid w:val="002450E4"/>
    <w:rsid w:val="002471CB"/>
    <w:rsid w:val="00252157"/>
    <w:rsid w:val="0025508F"/>
    <w:rsid w:val="002561DB"/>
    <w:rsid w:val="00256389"/>
    <w:rsid w:val="00256CF6"/>
    <w:rsid w:val="00257EAA"/>
    <w:rsid w:val="002608FF"/>
    <w:rsid w:val="00263A2A"/>
    <w:rsid w:val="00263ED6"/>
    <w:rsid w:val="00266370"/>
    <w:rsid w:val="00267AD9"/>
    <w:rsid w:val="0027143D"/>
    <w:rsid w:val="00277221"/>
    <w:rsid w:val="00277B74"/>
    <w:rsid w:val="00281338"/>
    <w:rsid w:val="00282B20"/>
    <w:rsid w:val="002840D4"/>
    <w:rsid w:val="002847F3"/>
    <w:rsid w:val="00284F5F"/>
    <w:rsid w:val="00284FEC"/>
    <w:rsid w:val="002872F7"/>
    <w:rsid w:val="00290057"/>
    <w:rsid w:val="0029008A"/>
    <w:rsid w:val="00292FBE"/>
    <w:rsid w:val="00295538"/>
    <w:rsid w:val="0029560C"/>
    <w:rsid w:val="002A22C7"/>
    <w:rsid w:val="002A6BDB"/>
    <w:rsid w:val="002B1AF3"/>
    <w:rsid w:val="002B7F09"/>
    <w:rsid w:val="002C0E4A"/>
    <w:rsid w:val="002C19A0"/>
    <w:rsid w:val="002C1A4E"/>
    <w:rsid w:val="002C1BE3"/>
    <w:rsid w:val="002C527D"/>
    <w:rsid w:val="002C620F"/>
    <w:rsid w:val="002C684E"/>
    <w:rsid w:val="002C7474"/>
    <w:rsid w:val="002D09F7"/>
    <w:rsid w:val="002D2E7B"/>
    <w:rsid w:val="002D30E5"/>
    <w:rsid w:val="002D316C"/>
    <w:rsid w:val="002D78E5"/>
    <w:rsid w:val="002E020D"/>
    <w:rsid w:val="002E15DA"/>
    <w:rsid w:val="002E246D"/>
    <w:rsid w:val="002E29C4"/>
    <w:rsid w:val="002E4553"/>
    <w:rsid w:val="002E729D"/>
    <w:rsid w:val="002F02D1"/>
    <w:rsid w:val="002F1770"/>
    <w:rsid w:val="002F729E"/>
    <w:rsid w:val="0030204A"/>
    <w:rsid w:val="00303EBA"/>
    <w:rsid w:val="003054AC"/>
    <w:rsid w:val="00307443"/>
    <w:rsid w:val="003108AE"/>
    <w:rsid w:val="00314968"/>
    <w:rsid w:val="00323334"/>
    <w:rsid w:val="003243D8"/>
    <w:rsid w:val="003301F6"/>
    <w:rsid w:val="00335029"/>
    <w:rsid w:val="0033648D"/>
    <w:rsid w:val="00341025"/>
    <w:rsid w:val="00352423"/>
    <w:rsid w:val="003528E8"/>
    <w:rsid w:val="00354409"/>
    <w:rsid w:val="003557A9"/>
    <w:rsid w:val="00355A4F"/>
    <w:rsid w:val="00365EF0"/>
    <w:rsid w:val="00370441"/>
    <w:rsid w:val="00371E51"/>
    <w:rsid w:val="00373D30"/>
    <w:rsid w:val="00374F3D"/>
    <w:rsid w:val="00375A7C"/>
    <w:rsid w:val="00376AAF"/>
    <w:rsid w:val="00377543"/>
    <w:rsid w:val="00380A83"/>
    <w:rsid w:val="00381675"/>
    <w:rsid w:val="0038397E"/>
    <w:rsid w:val="00387C41"/>
    <w:rsid w:val="0039235B"/>
    <w:rsid w:val="00395529"/>
    <w:rsid w:val="00395C9E"/>
    <w:rsid w:val="00396B9F"/>
    <w:rsid w:val="003A24A9"/>
    <w:rsid w:val="003A3ED5"/>
    <w:rsid w:val="003A486B"/>
    <w:rsid w:val="003A602D"/>
    <w:rsid w:val="003B45BF"/>
    <w:rsid w:val="003B6BE7"/>
    <w:rsid w:val="003C034E"/>
    <w:rsid w:val="003C0A0C"/>
    <w:rsid w:val="003C0F54"/>
    <w:rsid w:val="003C330B"/>
    <w:rsid w:val="003C7313"/>
    <w:rsid w:val="003C73B5"/>
    <w:rsid w:val="003C7689"/>
    <w:rsid w:val="003D13D7"/>
    <w:rsid w:val="003D1DE6"/>
    <w:rsid w:val="003D5D81"/>
    <w:rsid w:val="003D7710"/>
    <w:rsid w:val="003E0E5C"/>
    <w:rsid w:val="003E3085"/>
    <w:rsid w:val="003E3602"/>
    <w:rsid w:val="003E3A5F"/>
    <w:rsid w:val="003E75AF"/>
    <w:rsid w:val="003F0EE0"/>
    <w:rsid w:val="003F2456"/>
    <w:rsid w:val="003F3645"/>
    <w:rsid w:val="003F3CE4"/>
    <w:rsid w:val="003F4337"/>
    <w:rsid w:val="003F547C"/>
    <w:rsid w:val="003F5C03"/>
    <w:rsid w:val="003F5EBB"/>
    <w:rsid w:val="00400F30"/>
    <w:rsid w:val="004013A5"/>
    <w:rsid w:val="004032AB"/>
    <w:rsid w:val="00404BB5"/>
    <w:rsid w:val="00404F2F"/>
    <w:rsid w:val="00406094"/>
    <w:rsid w:val="00407D3E"/>
    <w:rsid w:val="004107FD"/>
    <w:rsid w:val="00414991"/>
    <w:rsid w:val="00415707"/>
    <w:rsid w:val="00415E8B"/>
    <w:rsid w:val="00421DDE"/>
    <w:rsid w:val="00426672"/>
    <w:rsid w:val="00426E28"/>
    <w:rsid w:val="00430028"/>
    <w:rsid w:val="0043175F"/>
    <w:rsid w:val="0043238F"/>
    <w:rsid w:val="00433FC2"/>
    <w:rsid w:val="00435156"/>
    <w:rsid w:val="004432F2"/>
    <w:rsid w:val="00445FED"/>
    <w:rsid w:val="00446E0D"/>
    <w:rsid w:val="00451E0D"/>
    <w:rsid w:val="004557BA"/>
    <w:rsid w:val="00456863"/>
    <w:rsid w:val="00457846"/>
    <w:rsid w:val="00457EDC"/>
    <w:rsid w:val="00463969"/>
    <w:rsid w:val="004663D9"/>
    <w:rsid w:val="00466D8E"/>
    <w:rsid w:val="004713AB"/>
    <w:rsid w:val="00471908"/>
    <w:rsid w:val="00471EB1"/>
    <w:rsid w:val="0047282F"/>
    <w:rsid w:val="00475ED8"/>
    <w:rsid w:val="004841A8"/>
    <w:rsid w:val="004864D6"/>
    <w:rsid w:val="0049754E"/>
    <w:rsid w:val="004B0CC9"/>
    <w:rsid w:val="004B2EA8"/>
    <w:rsid w:val="004B3D14"/>
    <w:rsid w:val="004B6553"/>
    <w:rsid w:val="004C59A8"/>
    <w:rsid w:val="004C59C9"/>
    <w:rsid w:val="004C76B5"/>
    <w:rsid w:val="004C776E"/>
    <w:rsid w:val="004D105F"/>
    <w:rsid w:val="004D273B"/>
    <w:rsid w:val="004D49F1"/>
    <w:rsid w:val="004D4C0E"/>
    <w:rsid w:val="004D5D49"/>
    <w:rsid w:val="004D6ACC"/>
    <w:rsid w:val="004E0985"/>
    <w:rsid w:val="004E19E2"/>
    <w:rsid w:val="004E2D86"/>
    <w:rsid w:val="004F1962"/>
    <w:rsid w:val="004F413E"/>
    <w:rsid w:val="004F568B"/>
    <w:rsid w:val="00501592"/>
    <w:rsid w:val="0050382B"/>
    <w:rsid w:val="0051030B"/>
    <w:rsid w:val="0051114A"/>
    <w:rsid w:val="00511E92"/>
    <w:rsid w:val="00513602"/>
    <w:rsid w:val="00521616"/>
    <w:rsid w:val="00522875"/>
    <w:rsid w:val="0052776E"/>
    <w:rsid w:val="005319A0"/>
    <w:rsid w:val="00532FF2"/>
    <w:rsid w:val="00536186"/>
    <w:rsid w:val="0053663A"/>
    <w:rsid w:val="005368B5"/>
    <w:rsid w:val="00541603"/>
    <w:rsid w:val="0054580A"/>
    <w:rsid w:val="00545E56"/>
    <w:rsid w:val="005471CA"/>
    <w:rsid w:val="00547818"/>
    <w:rsid w:val="005510FB"/>
    <w:rsid w:val="00554372"/>
    <w:rsid w:val="005604EF"/>
    <w:rsid w:val="0056245D"/>
    <w:rsid w:val="005700E5"/>
    <w:rsid w:val="00570DFE"/>
    <w:rsid w:val="00570EFC"/>
    <w:rsid w:val="0057282A"/>
    <w:rsid w:val="00572877"/>
    <w:rsid w:val="0057487D"/>
    <w:rsid w:val="005800D9"/>
    <w:rsid w:val="00580B37"/>
    <w:rsid w:val="00582672"/>
    <w:rsid w:val="00584593"/>
    <w:rsid w:val="0058495E"/>
    <w:rsid w:val="005856F6"/>
    <w:rsid w:val="0059043A"/>
    <w:rsid w:val="00590537"/>
    <w:rsid w:val="00591833"/>
    <w:rsid w:val="00594BA4"/>
    <w:rsid w:val="0059523D"/>
    <w:rsid w:val="005A4EEA"/>
    <w:rsid w:val="005A7A7D"/>
    <w:rsid w:val="005B21CC"/>
    <w:rsid w:val="005B582D"/>
    <w:rsid w:val="005B6B5F"/>
    <w:rsid w:val="005B6C20"/>
    <w:rsid w:val="005C6EAB"/>
    <w:rsid w:val="005D05E2"/>
    <w:rsid w:val="005D0F30"/>
    <w:rsid w:val="005D74CA"/>
    <w:rsid w:val="005D7682"/>
    <w:rsid w:val="005E16C5"/>
    <w:rsid w:val="005E26F4"/>
    <w:rsid w:val="005E56A3"/>
    <w:rsid w:val="005E7805"/>
    <w:rsid w:val="005F0922"/>
    <w:rsid w:val="005F2DF7"/>
    <w:rsid w:val="00603227"/>
    <w:rsid w:val="00604586"/>
    <w:rsid w:val="006046E8"/>
    <w:rsid w:val="00604B83"/>
    <w:rsid w:val="00604F3A"/>
    <w:rsid w:val="00610F99"/>
    <w:rsid w:val="006123DB"/>
    <w:rsid w:val="00612E70"/>
    <w:rsid w:val="00613BC8"/>
    <w:rsid w:val="006156D9"/>
    <w:rsid w:val="00617046"/>
    <w:rsid w:val="006175CE"/>
    <w:rsid w:val="00620156"/>
    <w:rsid w:val="00620A48"/>
    <w:rsid w:val="00620AB2"/>
    <w:rsid w:val="00620E49"/>
    <w:rsid w:val="006218B2"/>
    <w:rsid w:val="00622E2A"/>
    <w:rsid w:val="00622F0D"/>
    <w:rsid w:val="00630A13"/>
    <w:rsid w:val="006329B3"/>
    <w:rsid w:val="00632F1A"/>
    <w:rsid w:val="00643190"/>
    <w:rsid w:val="00653CE8"/>
    <w:rsid w:val="00660D0E"/>
    <w:rsid w:val="00666351"/>
    <w:rsid w:val="0067284F"/>
    <w:rsid w:val="00674A91"/>
    <w:rsid w:val="00675153"/>
    <w:rsid w:val="006756A1"/>
    <w:rsid w:val="00675FA5"/>
    <w:rsid w:val="00680AFC"/>
    <w:rsid w:val="006842A4"/>
    <w:rsid w:val="006844B3"/>
    <w:rsid w:val="00685FB2"/>
    <w:rsid w:val="00686F79"/>
    <w:rsid w:val="00687D8F"/>
    <w:rsid w:val="00692400"/>
    <w:rsid w:val="006A2BA8"/>
    <w:rsid w:val="006A40B9"/>
    <w:rsid w:val="006A4E5B"/>
    <w:rsid w:val="006A6A61"/>
    <w:rsid w:val="006C04ED"/>
    <w:rsid w:val="006C0FDB"/>
    <w:rsid w:val="006C105E"/>
    <w:rsid w:val="006C26C7"/>
    <w:rsid w:val="006C644B"/>
    <w:rsid w:val="006D76DB"/>
    <w:rsid w:val="006E5478"/>
    <w:rsid w:val="006F0DF6"/>
    <w:rsid w:val="006F2633"/>
    <w:rsid w:val="006F44D0"/>
    <w:rsid w:val="006F46C4"/>
    <w:rsid w:val="00703A19"/>
    <w:rsid w:val="00703A56"/>
    <w:rsid w:val="00703ADD"/>
    <w:rsid w:val="00703F5F"/>
    <w:rsid w:val="00704711"/>
    <w:rsid w:val="007070DD"/>
    <w:rsid w:val="00711EF2"/>
    <w:rsid w:val="0071355C"/>
    <w:rsid w:val="00715697"/>
    <w:rsid w:val="00717A70"/>
    <w:rsid w:val="00717B96"/>
    <w:rsid w:val="00724D9D"/>
    <w:rsid w:val="00727227"/>
    <w:rsid w:val="00730E03"/>
    <w:rsid w:val="007318B7"/>
    <w:rsid w:val="00732040"/>
    <w:rsid w:val="00732FE1"/>
    <w:rsid w:val="00733050"/>
    <w:rsid w:val="00733C0E"/>
    <w:rsid w:val="0073491D"/>
    <w:rsid w:val="00742623"/>
    <w:rsid w:val="00742D14"/>
    <w:rsid w:val="00743592"/>
    <w:rsid w:val="00745AA1"/>
    <w:rsid w:val="00747268"/>
    <w:rsid w:val="0074730C"/>
    <w:rsid w:val="00763978"/>
    <w:rsid w:val="007710D8"/>
    <w:rsid w:val="0078066D"/>
    <w:rsid w:val="00780E72"/>
    <w:rsid w:val="00783177"/>
    <w:rsid w:val="007839EF"/>
    <w:rsid w:val="0079269A"/>
    <w:rsid w:val="00796988"/>
    <w:rsid w:val="00796F2B"/>
    <w:rsid w:val="00797500"/>
    <w:rsid w:val="007A0765"/>
    <w:rsid w:val="007A5699"/>
    <w:rsid w:val="007B1583"/>
    <w:rsid w:val="007B2AF7"/>
    <w:rsid w:val="007B2BB4"/>
    <w:rsid w:val="007B5CB7"/>
    <w:rsid w:val="007C208B"/>
    <w:rsid w:val="007C72EF"/>
    <w:rsid w:val="007D2260"/>
    <w:rsid w:val="007D3192"/>
    <w:rsid w:val="007E1D87"/>
    <w:rsid w:val="007E3608"/>
    <w:rsid w:val="007E433A"/>
    <w:rsid w:val="007E6A6F"/>
    <w:rsid w:val="007E7A99"/>
    <w:rsid w:val="007E7F5B"/>
    <w:rsid w:val="007F0004"/>
    <w:rsid w:val="007F10A3"/>
    <w:rsid w:val="007F6CBE"/>
    <w:rsid w:val="00801009"/>
    <w:rsid w:val="00801DB0"/>
    <w:rsid w:val="00803730"/>
    <w:rsid w:val="0080518B"/>
    <w:rsid w:val="0081166D"/>
    <w:rsid w:val="00822A7F"/>
    <w:rsid w:val="008250F3"/>
    <w:rsid w:val="0083068B"/>
    <w:rsid w:val="0083080B"/>
    <w:rsid w:val="00832833"/>
    <w:rsid w:val="00833F85"/>
    <w:rsid w:val="0083473F"/>
    <w:rsid w:val="00837D42"/>
    <w:rsid w:val="00844017"/>
    <w:rsid w:val="00844FCA"/>
    <w:rsid w:val="00847268"/>
    <w:rsid w:val="00847421"/>
    <w:rsid w:val="008568DC"/>
    <w:rsid w:val="0086131A"/>
    <w:rsid w:val="00861D0D"/>
    <w:rsid w:val="00863844"/>
    <w:rsid w:val="00865B8A"/>
    <w:rsid w:val="00871BAA"/>
    <w:rsid w:val="00873DBA"/>
    <w:rsid w:val="008744EF"/>
    <w:rsid w:val="00874547"/>
    <w:rsid w:val="00875B83"/>
    <w:rsid w:val="00880C7C"/>
    <w:rsid w:val="008826B2"/>
    <w:rsid w:val="008843C9"/>
    <w:rsid w:val="0088703D"/>
    <w:rsid w:val="00890417"/>
    <w:rsid w:val="00892852"/>
    <w:rsid w:val="00894A37"/>
    <w:rsid w:val="00895896"/>
    <w:rsid w:val="008A1BB2"/>
    <w:rsid w:val="008A1DB4"/>
    <w:rsid w:val="008A2393"/>
    <w:rsid w:val="008B0C7B"/>
    <w:rsid w:val="008B3147"/>
    <w:rsid w:val="008B45A9"/>
    <w:rsid w:val="008B638F"/>
    <w:rsid w:val="008C0C4C"/>
    <w:rsid w:val="008D6F4A"/>
    <w:rsid w:val="008D77A8"/>
    <w:rsid w:val="008E2971"/>
    <w:rsid w:val="008E7155"/>
    <w:rsid w:val="008F5FFF"/>
    <w:rsid w:val="008F6601"/>
    <w:rsid w:val="008F7182"/>
    <w:rsid w:val="008F7998"/>
    <w:rsid w:val="009029F7"/>
    <w:rsid w:val="0090560A"/>
    <w:rsid w:val="00905E72"/>
    <w:rsid w:val="00906BFB"/>
    <w:rsid w:val="00915C9A"/>
    <w:rsid w:val="00915FB2"/>
    <w:rsid w:val="00917276"/>
    <w:rsid w:val="0091727B"/>
    <w:rsid w:val="009226BB"/>
    <w:rsid w:val="00926147"/>
    <w:rsid w:val="0093048C"/>
    <w:rsid w:val="00931A10"/>
    <w:rsid w:val="00932BF6"/>
    <w:rsid w:val="00936BAC"/>
    <w:rsid w:val="00944C8E"/>
    <w:rsid w:val="009458CF"/>
    <w:rsid w:val="00945A85"/>
    <w:rsid w:val="00946F67"/>
    <w:rsid w:val="0095191F"/>
    <w:rsid w:val="00953877"/>
    <w:rsid w:val="00954756"/>
    <w:rsid w:val="00955CC4"/>
    <w:rsid w:val="00957F34"/>
    <w:rsid w:val="009619E6"/>
    <w:rsid w:val="009660E1"/>
    <w:rsid w:val="0096796C"/>
    <w:rsid w:val="00967CA3"/>
    <w:rsid w:val="009751C9"/>
    <w:rsid w:val="00975761"/>
    <w:rsid w:val="009834D1"/>
    <w:rsid w:val="009844DD"/>
    <w:rsid w:val="00984B3D"/>
    <w:rsid w:val="00985608"/>
    <w:rsid w:val="00985EDF"/>
    <w:rsid w:val="00987B1B"/>
    <w:rsid w:val="00990C88"/>
    <w:rsid w:val="009916D3"/>
    <w:rsid w:val="009930A6"/>
    <w:rsid w:val="00994937"/>
    <w:rsid w:val="00997235"/>
    <w:rsid w:val="00997885"/>
    <w:rsid w:val="009978A1"/>
    <w:rsid w:val="00997D8D"/>
    <w:rsid w:val="009A25E7"/>
    <w:rsid w:val="009A29BD"/>
    <w:rsid w:val="009A5A29"/>
    <w:rsid w:val="009A768C"/>
    <w:rsid w:val="009A76B5"/>
    <w:rsid w:val="009A79EC"/>
    <w:rsid w:val="009B0183"/>
    <w:rsid w:val="009B401F"/>
    <w:rsid w:val="009B66F6"/>
    <w:rsid w:val="009C4BC0"/>
    <w:rsid w:val="009C74CB"/>
    <w:rsid w:val="009D1A00"/>
    <w:rsid w:val="009D1EBD"/>
    <w:rsid w:val="009D20B0"/>
    <w:rsid w:val="009D7B46"/>
    <w:rsid w:val="009D7E3C"/>
    <w:rsid w:val="009E0174"/>
    <w:rsid w:val="009E194C"/>
    <w:rsid w:val="009E444B"/>
    <w:rsid w:val="009E5B61"/>
    <w:rsid w:val="009E6D57"/>
    <w:rsid w:val="009E6DF7"/>
    <w:rsid w:val="009F360D"/>
    <w:rsid w:val="009F4264"/>
    <w:rsid w:val="009F5DCD"/>
    <w:rsid w:val="00A00961"/>
    <w:rsid w:val="00A01785"/>
    <w:rsid w:val="00A056D4"/>
    <w:rsid w:val="00A059F6"/>
    <w:rsid w:val="00A1451C"/>
    <w:rsid w:val="00A168A8"/>
    <w:rsid w:val="00A209AB"/>
    <w:rsid w:val="00A20E53"/>
    <w:rsid w:val="00A265C5"/>
    <w:rsid w:val="00A34A85"/>
    <w:rsid w:val="00A3568E"/>
    <w:rsid w:val="00A35E06"/>
    <w:rsid w:val="00A36516"/>
    <w:rsid w:val="00A42A05"/>
    <w:rsid w:val="00A464D4"/>
    <w:rsid w:val="00A472EF"/>
    <w:rsid w:val="00A50541"/>
    <w:rsid w:val="00A55623"/>
    <w:rsid w:val="00A56A5B"/>
    <w:rsid w:val="00A575C1"/>
    <w:rsid w:val="00A627E3"/>
    <w:rsid w:val="00A62C37"/>
    <w:rsid w:val="00A75759"/>
    <w:rsid w:val="00A76C61"/>
    <w:rsid w:val="00A82FE6"/>
    <w:rsid w:val="00A8333A"/>
    <w:rsid w:val="00A84A13"/>
    <w:rsid w:val="00A85675"/>
    <w:rsid w:val="00A86116"/>
    <w:rsid w:val="00A90850"/>
    <w:rsid w:val="00A91FE9"/>
    <w:rsid w:val="00A9232C"/>
    <w:rsid w:val="00A93C36"/>
    <w:rsid w:val="00A97694"/>
    <w:rsid w:val="00AA234A"/>
    <w:rsid w:val="00AA2B9F"/>
    <w:rsid w:val="00AA5527"/>
    <w:rsid w:val="00AA5CED"/>
    <w:rsid w:val="00AA7B14"/>
    <w:rsid w:val="00AB4EEF"/>
    <w:rsid w:val="00AB5871"/>
    <w:rsid w:val="00AC218D"/>
    <w:rsid w:val="00AC47FC"/>
    <w:rsid w:val="00AC5A56"/>
    <w:rsid w:val="00AD0ADD"/>
    <w:rsid w:val="00AD283C"/>
    <w:rsid w:val="00AD2B76"/>
    <w:rsid w:val="00AD312C"/>
    <w:rsid w:val="00AD6D47"/>
    <w:rsid w:val="00AF1EB9"/>
    <w:rsid w:val="00AF5D11"/>
    <w:rsid w:val="00B00863"/>
    <w:rsid w:val="00B0191E"/>
    <w:rsid w:val="00B059B5"/>
    <w:rsid w:val="00B06214"/>
    <w:rsid w:val="00B07754"/>
    <w:rsid w:val="00B10470"/>
    <w:rsid w:val="00B105BA"/>
    <w:rsid w:val="00B146F5"/>
    <w:rsid w:val="00B14B46"/>
    <w:rsid w:val="00B1717D"/>
    <w:rsid w:val="00B17CA5"/>
    <w:rsid w:val="00B2026C"/>
    <w:rsid w:val="00B20D64"/>
    <w:rsid w:val="00B22733"/>
    <w:rsid w:val="00B24EAF"/>
    <w:rsid w:val="00B2512A"/>
    <w:rsid w:val="00B31AA2"/>
    <w:rsid w:val="00B32429"/>
    <w:rsid w:val="00B32BDC"/>
    <w:rsid w:val="00B33824"/>
    <w:rsid w:val="00B3689B"/>
    <w:rsid w:val="00B40D0C"/>
    <w:rsid w:val="00B43FD2"/>
    <w:rsid w:val="00B4479B"/>
    <w:rsid w:val="00B530E5"/>
    <w:rsid w:val="00B537EA"/>
    <w:rsid w:val="00B54841"/>
    <w:rsid w:val="00B54BA6"/>
    <w:rsid w:val="00B5531B"/>
    <w:rsid w:val="00B55755"/>
    <w:rsid w:val="00B6114B"/>
    <w:rsid w:val="00B6119F"/>
    <w:rsid w:val="00B64149"/>
    <w:rsid w:val="00B643CC"/>
    <w:rsid w:val="00B656E6"/>
    <w:rsid w:val="00B67644"/>
    <w:rsid w:val="00B67EDD"/>
    <w:rsid w:val="00B73932"/>
    <w:rsid w:val="00B73A4D"/>
    <w:rsid w:val="00B76B2B"/>
    <w:rsid w:val="00B81EA0"/>
    <w:rsid w:val="00B82ACB"/>
    <w:rsid w:val="00B83294"/>
    <w:rsid w:val="00B83C65"/>
    <w:rsid w:val="00B845AB"/>
    <w:rsid w:val="00B85BAB"/>
    <w:rsid w:val="00B87F74"/>
    <w:rsid w:val="00B949DD"/>
    <w:rsid w:val="00B96362"/>
    <w:rsid w:val="00BA0C7D"/>
    <w:rsid w:val="00BA1494"/>
    <w:rsid w:val="00BA265F"/>
    <w:rsid w:val="00BA3A9B"/>
    <w:rsid w:val="00BA5A71"/>
    <w:rsid w:val="00BA6DB7"/>
    <w:rsid w:val="00BB2838"/>
    <w:rsid w:val="00BB38CD"/>
    <w:rsid w:val="00BB52FF"/>
    <w:rsid w:val="00BB7E95"/>
    <w:rsid w:val="00BC45A4"/>
    <w:rsid w:val="00BC7BD7"/>
    <w:rsid w:val="00BD187B"/>
    <w:rsid w:val="00BD3AFA"/>
    <w:rsid w:val="00BE0EE2"/>
    <w:rsid w:val="00BE3B28"/>
    <w:rsid w:val="00BE4CE1"/>
    <w:rsid w:val="00BE664B"/>
    <w:rsid w:val="00BF164B"/>
    <w:rsid w:val="00BF1B4E"/>
    <w:rsid w:val="00BF2A98"/>
    <w:rsid w:val="00C065EA"/>
    <w:rsid w:val="00C07A02"/>
    <w:rsid w:val="00C1461B"/>
    <w:rsid w:val="00C215CA"/>
    <w:rsid w:val="00C2234F"/>
    <w:rsid w:val="00C243D6"/>
    <w:rsid w:val="00C247E3"/>
    <w:rsid w:val="00C26389"/>
    <w:rsid w:val="00C324D1"/>
    <w:rsid w:val="00C33D02"/>
    <w:rsid w:val="00C362E0"/>
    <w:rsid w:val="00C441D2"/>
    <w:rsid w:val="00C50857"/>
    <w:rsid w:val="00C52E44"/>
    <w:rsid w:val="00C53E92"/>
    <w:rsid w:val="00C5696C"/>
    <w:rsid w:val="00C66E22"/>
    <w:rsid w:val="00C735AD"/>
    <w:rsid w:val="00C74994"/>
    <w:rsid w:val="00C750CF"/>
    <w:rsid w:val="00C77BF7"/>
    <w:rsid w:val="00C81C88"/>
    <w:rsid w:val="00C86939"/>
    <w:rsid w:val="00C876F1"/>
    <w:rsid w:val="00C90A43"/>
    <w:rsid w:val="00C96159"/>
    <w:rsid w:val="00C963FD"/>
    <w:rsid w:val="00C97670"/>
    <w:rsid w:val="00C97B61"/>
    <w:rsid w:val="00CA1BC9"/>
    <w:rsid w:val="00CA2FF5"/>
    <w:rsid w:val="00CA38CC"/>
    <w:rsid w:val="00CA4569"/>
    <w:rsid w:val="00CA609A"/>
    <w:rsid w:val="00CA64A6"/>
    <w:rsid w:val="00CB1C7C"/>
    <w:rsid w:val="00CB50E7"/>
    <w:rsid w:val="00CB57F1"/>
    <w:rsid w:val="00CB675E"/>
    <w:rsid w:val="00CB6BA6"/>
    <w:rsid w:val="00CB729D"/>
    <w:rsid w:val="00CC46C8"/>
    <w:rsid w:val="00CC4BD9"/>
    <w:rsid w:val="00CC7187"/>
    <w:rsid w:val="00CD19F9"/>
    <w:rsid w:val="00CD1A0E"/>
    <w:rsid w:val="00CD1AC2"/>
    <w:rsid w:val="00CD428B"/>
    <w:rsid w:val="00CD487A"/>
    <w:rsid w:val="00CD4C93"/>
    <w:rsid w:val="00CD5BF2"/>
    <w:rsid w:val="00CD7BAC"/>
    <w:rsid w:val="00CE0830"/>
    <w:rsid w:val="00CE13AB"/>
    <w:rsid w:val="00CE3D2B"/>
    <w:rsid w:val="00CE4CDA"/>
    <w:rsid w:val="00CE5227"/>
    <w:rsid w:val="00CE64B5"/>
    <w:rsid w:val="00CF07D5"/>
    <w:rsid w:val="00CF17CF"/>
    <w:rsid w:val="00D0070C"/>
    <w:rsid w:val="00D05539"/>
    <w:rsid w:val="00D074AA"/>
    <w:rsid w:val="00D07838"/>
    <w:rsid w:val="00D107A8"/>
    <w:rsid w:val="00D116C0"/>
    <w:rsid w:val="00D1207D"/>
    <w:rsid w:val="00D13FE2"/>
    <w:rsid w:val="00D16894"/>
    <w:rsid w:val="00D27E26"/>
    <w:rsid w:val="00D317F9"/>
    <w:rsid w:val="00D3400B"/>
    <w:rsid w:val="00D363DB"/>
    <w:rsid w:val="00D36A7E"/>
    <w:rsid w:val="00D36AF8"/>
    <w:rsid w:val="00D370C0"/>
    <w:rsid w:val="00D40923"/>
    <w:rsid w:val="00D40BDA"/>
    <w:rsid w:val="00D436D9"/>
    <w:rsid w:val="00D44780"/>
    <w:rsid w:val="00D44FE8"/>
    <w:rsid w:val="00D4541A"/>
    <w:rsid w:val="00D46F41"/>
    <w:rsid w:val="00D543D5"/>
    <w:rsid w:val="00D57566"/>
    <w:rsid w:val="00D57E2C"/>
    <w:rsid w:val="00D623EE"/>
    <w:rsid w:val="00D63758"/>
    <w:rsid w:val="00D67831"/>
    <w:rsid w:val="00D72E75"/>
    <w:rsid w:val="00D72EE5"/>
    <w:rsid w:val="00D862E9"/>
    <w:rsid w:val="00D863BA"/>
    <w:rsid w:val="00D86612"/>
    <w:rsid w:val="00D86B3D"/>
    <w:rsid w:val="00D96DE8"/>
    <w:rsid w:val="00D9705B"/>
    <w:rsid w:val="00DA0891"/>
    <w:rsid w:val="00DA0FB4"/>
    <w:rsid w:val="00DA4AC2"/>
    <w:rsid w:val="00DA70A2"/>
    <w:rsid w:val="00DB1155"/>
    <w:rsid w:val="00DB3956"/>
    <w:rsid w:val="00DB45FC"/>
    <w:rsid w:val="00DB5ED4"/>
    <w:rsid w:val="00DB76D7"/>
    <w:rsid w:val="00DC327C"/>
    <w:rsid w:val="00DC5D02"/>
    <w:rsid w:val="00DD37CC"/>
    <w:rsid w:val="00DE017A"/>
    <w:rsid w:val="00DE1355"/>
    <w:rsid w:val="00DE15CB"/>
    <w:rsid w:val="00DE4D80"/>
    <w:rsid w:val="00DE509D"/>
    <w:rsid w:val="00DF1067"/>
    <w:rsid w:val="00DF3A2C"/>
    <w:rsid w:val="00DF5185"/>
    <w:rsid w:val="00DF620C"/>
    <w:rsid w:val="00E00059"/>
    <w:rsid w:val="00E001E9"/>
    <w:rsid w:val="00E02BC7"/>
    <w:rsid w:val="00E03A8F"/>
    <w:rsid w:val="00E04271"/>
    <w:rsid w:val="00E101AE"/>
    <w:rsid w:val="00E23C99"/>
    <w:rsid w:val="00E25A0C"/>
    <w:rsid w:val="00E26A58"/>
    <w:rsid w:val="00E26BDA"/>
    <w:rsid w:val="00E30D6C"/>
    <w:rsid w:val="00E315F3"/>
    <w:rsid w:val="00E31E36"/>
    <w:rsid w:val="00E416AF"/>
    <w:rsid w:val="00E47E4A"/>
    <w:rsid w:val="00E508B5"/>
    <w:rsid w:val="00E51D42"/>
    <w:rsid w:val="00E53BAA"/>
    <w:rsid w:val="00E60298"/>
    <w:rsid w:val="00E6158D"/>
    <w:rsid w:val="00E62B88"/>
    <w:rsid w:val="00E62FC5"/>
    <w:rsid w:val="00E71731"/>
    <w:rsid w:val="00E718F1"/>
    <w:rsid w:val="00E72F93"/>
    <w:rsid w:val="00E7611B"/>
    <w:rsid w:val="00E76925"/>
    <w:rsid w:val="00E80493"/>
    <w:rsid w:val="00E8101D"/>
    <w:rsid w:val="00E81106"/>
    <w:rsid w:val="00E830C7"/>
    <w:rsid w:val="00E83495"/>
    <w:rsid w:val="00E85CB2"/>
    <w:rsid w:val="00E86143"/>
    <w:rsid w:val="00E8703C"/>
    <w:rsid w:val="00E90CC7"/>
    <w:rsid w:val="00E96C7D"/>
    <w:rsid w:val="00E978A9"/>
    <w:rsid w:val="00EA06EA"/>
    <w:rsid w:val="00EA59DD"/>
    <w:rsid w:val="00EB4365"/>
    <w:rsid w:val="00EB686F"/>
    <w:rsid w:val="00EB6949"/>
    <w:rsid w:val="00EB7831"/>
    <w:rsid w:val="00EC40DD"/>
    <w:rsid w:val="00ED0410"/>
    <w:rsid w:val="00EE01CD"/>
    <w:rsid w:val="00EE2787"/>
    <w:rsid w:val="00EE2BAD"/>
    <w:rsid w:val="00EE364D"/>
    <w:rsid w:val="00EF246F"/>
    <w:rsid w:val="00EF2619"/>
    <w:rsid w:val="00EF4353"/>
    <w:rsid w:val="00F00D7E"/>
    <w:rsid w:val="00F03E56"/>
    <w:rsid w:val="00F10C46"/>
    <w:rsid w:val="00F12340"/>
    <w:rsid w:val="00F15812"/>
    <w:rsid w:val="00F15D74"/>
    <w:rsid w:val="00F2009F"/>
    <w:rsid w:val="00F22A06"/>
    <w:rsid w:val="00F246D3"/>
    <w:rsid w:val="00F24F9F"/>
    <w:rsid w:val="00F2624A"/>
    <w:rsid w:val="00F35AC3"/>
    <w:rsid w:val="00F413D4"/>
    <w:rsid w:val="00F4299F"/>
    <w:rsid w:val="00F46956"/>
    <w:rsid w:val="00F47834"/>
    <w:rsid w:val="00F51294"/>
    <w:rsid w:val="00F54773"/>
    <w:rsid w:val="00F64BB5"/>
    <w:rsid w:val="00F64C0E"/>
    <w:rsid w:val="00F652E3"/>
    <w:rsid w:val="00F6582C"/>
    <w:rsid w:val="00F67C90"/>
    <w:rsid w:val="00F71AED"/>
    <w:rsid w:val="00F754BE"/>
    <w:rsid w:val="00F77611"/>
    <w:rsid w:val="00F816A1"/>
    <w:rsid w:val="00F825BF"/>
    <w:rsid w:val="00F869AC"/>
    <w:rsid w:val="00F879B9"/>
    <w:rsid w:val="00F92DB7"/>
    <w:rsid w:val="00F953EB"/>
    <w:rsid w:val="00F958A0"/>
    <w:rsid w:val="00F95C3D"/>
    <w:rsid w:val="00F9617D"/>
    <w:rsid w:val="00F96693"/>
    <w:rsid w:val="00F9722C"/>
    <w:rsid w:val="00FA04F3"/>
    <w:rsid w:val="00FA29BA"/>
    <w:rsid w:val="00FA680C"/>
    <w:rsid w:val="00FA7673"/>
    <w:rsid w:val="00FA78C6"/>
    <w:rsid w:val="00FB41A6"/>
    <w:rsid w:val="00FC2652"/>
    <w:rsid w:val="00FC36B7"/>
    <w:rsid w:val="00FC58F9"/>
    <w:rsid w:val="00FC5EDF"/>
    <w:rsid w:val="00FC7F9A"/>
    <w:rsid w:val="00FD575C"/>
    <w:rsid w:val="00FE0824"/>
    <w:rsid w:val="00FE22B7"/>
    <w:rsid w:val="00FE4871"/>
    <w:rsid w:val="00FE6C9E"/>
    <w:rsid w:val="00FE7000"/>
    <w:rsid w:val="00FF4DB2"/>
    <w:rsid w:val="00FF6F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84C589F"/>
  <w15:docId w15:val="{BD665AAA-544A-4CE5-B71C-D32F97AB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ID"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B3"/>
    <w:pPr>
      <w:spacing w:after="160" w:line="259" w:lineRule="auto"/>
    </w:pPr>
    <w:rPr>
      <w:sz w:val="22"/>
      <w:szCs w:val="22"/>
    </w:rPr>
  </w:style>
  <w:style w:type="paragraph" w:styleId="Heading1">
    <w:name w:val="heading 1"/>
    <w:basedOn w:val="Normal"/>
    <w:next w:val="Normal"/>
    <w:link w:val="Heading1Char"/>
    <w:uiPriority w:val="9"/>
    <w:qFormat/>
    <w:rsid w:val="00DA70A2"/>
    <w:pPr>
      <w:keepNext/>
      <w:keepLines/>
      <w:spacing w:before="240" w:after="0"/>
      <w:outlineLvl w:val="0"/>
    </w:pPr>
    <w:rPr>
      <w:rFonts w:ascii="Calibri Light" w:eastAsia="DengXian Light" w:hAnsi="Calibri Light"/>
      <w:color w:val="2F5496"/>
      <w:sz w:val="32"/>
      <w:szCs w:val="32"/>
      <w:lang w:val="en-US" w:eastAsia="en-US"/>
    </w:rPr>
  </w:style>
  <w:style w:type="paragraph" w:styleId="Heading2">
    <w:name w:val="heading 2"/>
    <w:basedOn w:val="Normal"/>
    <w:next w:val="Normal"/>
    <w:link w:val="Heading2Char"/>
    <w:uiPriority w:val="9"/>
    <w:semiHidden/>
    <w:unhideWhenUsed/>
    <w:qFormat/>
    <w:rsid w:val="00A86116"/>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eastAsia="en-US"/>
    </w:rPr>
  </w:style>
  <w:style w:type="paragraph" w:styleId="Heading3">
    <w:name w:val="heading 3"/>
    <w:basedOn w:val="Normal"/>
    <w:next w:val="Normal"/>
    <w:link w:val="Heading3Char"/>
    <w:uiPriority w:val="9"/>
    <w:unhideWhenUsed/>
    <w:qFormat/>
    <w:rsid w:val="00A82FE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844B3"/>
    <w:pPr>
      <w:ind w:left="720"/>
      <w:contextualSpacing/>
    </w:pPr>
  </w:style>
  <w:style w:type="paragraph" w:customStyle="1" w:styleId="StyleAuthorBold">
    <w:name w:val="Style Author + Bold"/>
    <w:basedOn w:val="Normal"/>
    <w:rsid w:val="006844B3"/>
    <w:pPr>
      <w:spacing w:before="240" w:after="40" w:line="240" w:lineRule="auto"/>
      <w:jc w:val="center"/>
    </w:pPr>
    <w:rPr>
      <w:rFonts w:ascii="Times New Roman" w:eastAsia="SimSun" w:hAnsi="Times New Roman"/>
      <w:b/>
      <w:bCs/>
      <w:noProof/>
      <w:lang w:val="en-US" w:eastAsia="en-US"/>
    </w:rPr>
  </w:style>
  <w:style w:type="paragraph" w:customStyle="1" w:styleId="Afiliasi">
    <w:name w:val="Afiliasi"/>
    <w:basedOn w:val="Normal"/>
    <w:qFormat/>
    <w:rsid w:val="006844B3"/>
    <w:pPr>
      <w:spacing w:before="40" w:after="40" w:line="240" w:lineRule="auto"/>
      <w:contextualSpacing/>
      <w:jc w:val="center"/>
    </w:pPr>
    <w:rPr>
      <w:rFonts w:ascii="Times New Roman" w:eastAsia="SimSun" w:hAnsi="Times New Roman"/>
      <w:noProof/>
      <w:sz w:val="20"/>
      <w:szCs w:val="20"/>
      <w:lang w:val="id-ID" w:eastAsia="en-US"/>
    </w:rPr>
  </w:style>
  <w:style w:type="character" w:customStyle="1" w:styleId="Heading1Char">
    <w:name w:val="Heading 1 Char"/>
    <w:link w:val="Heading1"/>
    <w:uiPriority w:val="9"/>
    <w:rsid w:val="00DA70A2"/>
    <w:rPr>
      <w:rFonts w:ascii="Calibri Light" w:eastAsia="DengXian Light" w:hAnsi="Calibri Light" w:cs="Times New Roman"/>
      <w:color w:val="2F5496"/>
      <w:sz w:val="32"/>
      <w:szCs w:val="32"/>
      <w:lang w:val="en-US" w:eastAsia="en-US"/>
    </w:rPr>
  </w:style>
  <w:style w:type="character" w:styleId="Hyperlink">
    <w:name w:val="Hyperlink"/>
    <w:uiPriority w:val="99"/>
    <w:unhideWhenUsed/>
    <w:rsid w:val="001A09ED"/>
    <w:rPr>
      <w:color w:val="0563C1"/>
      <w:u w:val="single"/>
    </w:rPr>
  </w:style>
  <w:style w:type="character" w:customStyle="1" w:styleId="UnresolvedMention">
    <w:name w:val="Unresolved Mention"/>
    <w:uiPriority w:val="99"/>
    <w:semiHidden/>
    <w:unhideWhenUsed/>
    <w:rsid w:val="001A09ED"/>
    <w:rPr>
      <w:color w:val="605E5C"/>
      <w:shd w:val="clear" w:color="auto" w:fill="E1DFDD"/>
    </w:rPr>
  </w:style>
  <w:style w:type="paragraph" w:styleId="FootnoteText">
    <w:name w:val="footnote text"/>
    <w:basedOn w:val="Normal"/>
    <w:link w:val="FootnoteTextChar"/>
    <w:uiPriority w:val="99"/>
    <w:unhideWhenUsed/>
    <w:rsid w:val="008F7998"/>
    <w:pPr>
      <w:spacing w:after="0" w:line="240" w:lineRule="auto"/>
    </w:pPr>
    <w:rPr>
      <w:sz w:val="20"/>
      <w:szCs w:val="20"/>
    </w:rPr>
  </w:style>
  <w:style w:type="character" w:customStyle="1" w:styleId="FootnoteTextChar">
    <w:name w:val="Footnote Text Char"/>
    <w:link w:val="FootnoteText"/>
    <w:uiPriority w:val="99"/>
    <w:rsid w:val="008F7998"/>
    <w:rPr>
      <w:sz w:val="20"/>
      <w:szCs w:val="20"/>
    </w:rPr>
  </w:style>
  <w:style w:type="character" w:styleId="FootnoteReference">
    <w:name w:val="footnote reference"/>
    <w:uiPriority w:val="99"/>
    <w:semiHidden/>
    <w:unhideWhenUsed/>
    <w:rsid w:val="008F7998"/>
    <w:rPr>
      <w:vertAlign w:val="superscript"/>
    </w:rPr>
  </w:style>
  <w:style w:type="character" w:customStyle="1" w:styleId="A77">
    <w:name w:val="A7+7"/>
    <w:uiPriority w:val="99"/>
    <w:rsid w:val="001152AF"/>
    <w:rPr>
      <w:rFonts w:cs="Cambria"/>
      <w:color w:val="000000"/>
      <w:sz w:val="12"/>
      <w:szCs w:val="12"/>
    </w:rPr>
  </w:style>
  <w:style w:type="character" w:customStyle="1" w:styleId="A28">
    <w:name w:val="A2+8"/>
    <w:uiPriority w:val="99"/>
    <w:rsid w:val="001152AF"/>
    <w:rPr>
      <w:rFonts w:cs="Cambria"/>
      <w:color w:val="000000"/>
      <w:sz w:val="22"/>
      <w:szCs w:val="22"/>
    </w:rPr>
  </w:style>
  <w:style w:type="paragraph" w:styleId="Header">
    <w:name w:val="header"/>
    <w:basedOn w:val="Normal"/>
    <w:link w:val="HeaderChar"/>
    <w:uiPriority w:val="99"/>
    <w:unhideWhenUsed/>
    <w:rsid w:val="00B83C65"/>
    <w:pPr>
      <w:tabs>
        <w:tab w:val="center" w:pos="4513"/>
        <w:tab w:val="right" w:pos="9026"/>
      </w:tabs>
    </w:pPr>
  </w:style>
  <w:style w:type="character" w:customStyle="1" w:styleId="HeaderChar">
    <w:name w:val="Header Char"/>
    <w:link w:val="Header"/>
    <w:uiPriority w:val="99"/>
    <w:rsid w:val="00B83C65"/>
    <w:rPr>
      <w:sz w:val="22"/>
      <w:szCs w:val="22"/>
    </w:rPr>
  </w:style>
  <w:style w:type="paragraph" w:styleId="Footer">
    <w:name w:val="footer"/>
    <w:basedOn w:val="Normal"/>
    <w:link w:val="FooterChar"/>
    <w:uiPriority w:val="99"/>
    <w:unhideWhenUsed/>
    <w:rsid w:val="00B83C65"/>
    <w:pPr>
      <w:tabs>
        <w:tab w:val="center" w:pos="4513"/>
        <w:tab w:val="right" w:pos="9026"/>
      </w:tabs>
    </w:pPr>
  </w:style>
  <w:style w:type="character" w:customStyle="1" w:styleId="FooterChar">
    <w:name w:val="Footer Char"/>
    <w:link w:val="Footer"/>
    <w:uiPriority w:val="99"/>
    <w:rsid w:val="00B83C65"/>
    <w:rPr>
      <w:sz w:val="22"/>
      <w:szCs w:val="22"/>
    </w:rPr>
  </w:style>
  <w:style w:type="character" w:customStyle="1" w:styleId="fontstyle01">
    <w:name w:val="fontstyle01"/>
    <w:basedOn w:val="DefaultParagraphFont"/>
    <w:rsid w:val="00A00961"/>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A00961"/>
    <w:rPr>
      <w:rFonts w:ascii="Arial" w:hAnsi="Arial" w:cs="Arial" w:hint="default"/>
      <w:b w:val="0"/>
      <w:bCs w:val="0"/>
      <w:i w:val="0"/>
      <w:iCs w:val="0"/>
      <w:color w:val="000000"/>
      <w:sz w:val="24"/>
      <w:szCs w:val="24"/>
    </w:rPr>
  </w:style>
  <w:style w:type="character" w:customStyle="1" w:styleId="fontstyle31">
    <w:name w:val="fontstyle31"/>
    <w:basedOn w:val="DefaultParagraphFont"/>
    <w:rsid w:val="00A00961"/>
    <w:rPr>
      <w:rFonts w:ascii="Arial" w:hAnsi="Arial" w:cs="Arial" w:hint="default"/>
      <w:b w:val="0"/>
      <w:bCs w:val="0"/>
      <w:i/>
      <w:iCs/>
      <w:color w:val="000000"/>
      <w:sz w:val="24"/>
      <w:szCs w:val="24"/>
    </w:rPr>
  </w:style>
  <w:style w:type="character" w:styleId="Strong">
    <w:name w:val="Strong"/>
    <w:basedOn w:val="DefaultParagraphFont"/>
    <w:uiPriority w:val="22"/>
    <w:qFormat/>
    <w:rsid w:val="00B81EA0"/>
    <w:rPr>
      <w:b/>
      <w:bCs/>
    </w:rPr>
  </w:style>
  <w:style w:type="paragraph" w:styleId="BalloonText">
    <w:name w:val="Balloon Text"/>
    <w:basedOn w:val="Normal"/>
    <w:link w:val="BalloonTextChar"/>
    <w:uiPriority w:val="99"/>
    <w:semiHidden/>
    <w:unhideWhenUsed/>
    <w:rsid w:val="00292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FBE"/>
    <w:rPr>
      <w:rFonts w:ascii="Tahoma" w:hAnsi="Tahoma" w:cs="Tahoma"/>
      <w:sz w:val="16"/>
      <w:szCs w:val="16"/>
    </w:rPr>
  </w:style>
  <w:style w:type="character" w:customStyle="1" w:styleId="Heading3Char">
    <w:name w:val="Heading 3 Char"/>
    <w:basedOn w:val="DefaultParagraphFont"/>
    <w:link w:val="Heading3"/>
    <w:uiPriority w:val="9"/>
    <w:rsid w:val="00A82FE6"/>
    <w:rPr>
      <w:rFonts w:asciiTheme="majorHAnsi" w:eastAsiaTheme="majorEastAsia" w:hAnsiTheme="majorHAnsi" w:cstheme="majorBidi"/>
      <w:b/>
      <w:bCs/>
      <w:color w:val="4472C4" w:themeColor="accent1"/>
      <w:sz w:val="22"/>
      <w:szCs w:val="22"/>
    </w:rPr>
  </w:style>
  <w:style w:type="character" w:customStyle="1" w:styleId="fontstyle11">
    <w:name w:val="fontstyle11"/>
    <w:basedOn w:val="DefaultParagraphFont"/>
    <w:rsid w:val="00426E28"/>
    <w:rPr>
      <w:rFonts w:ascii="Arial" w:hAnsi="Arial" w:cs="Arial" w:hint="default"/>
      <w:b/>
      <w:bCs/>
      <w:i w:val="0"/>
      <w:iCs w:val="0"/>
      <w:color w:val="000000"/>
      <w:sz w:val="24"/>
      <w:szCs w:val="24"/>
    </w:rPr>
  </w:style>
  <w:style w:type="character" w:customStyle="1" w:styleId="Heading2Char">
    <w:name w:val="Heading 2 Char"/>
    <w:basedOn w:val="DefaultParagraphFont"/>
    <w:link w:val="Heading2"/>
    <w:uiPriority w:val="9"/>
    <w:semiHidden/>
    <w:rsid w:val="00A86116"/>
    <w:rPr>
      <w:rFonts w:asciiTheme="majorHAnsi" w:eastAsiaTheme="majorEastAsia" w:hAnsiTheme="majorHAnsi" w:cstheme="majorBidi"/>
      <w:b/>
      <w:bCs/>
      <w:color w:val="4472C4" w:themeColor="accent1"/>
      <w:sz w:val="26"/>
      <w:szCs w:val="26"/>
      <w:lang w:val="en-US" w:eastAsia="en-US"/>
    </w:rPr>
  </w:style>
  <w:style w:type="paragraph" w:customStyle="1" w:styleId="Default">
    <w:name w:val="Default"/>
    <w:rsid w:val="00A86116"/>
    <w:pPr>
      <w:autoSpaceDE w:val="0"/>
      <w:autoSpaceDN w:val="0"/>
      <w:adjustRightInd w:val="0"/>
    </w:pPr>
    <w:rPr>
      <w:rFonts w:ascii="Book Antiqua" w:eastAsiaTheme="minorHAnsi" w:hAnsi="Book Antiqua" w:cs="Book Antiqua"/>
      <w:color w:val="000000"/>
      <w:sz w:val="24"/>
      <w:szCs w:val="24"/>
      <w:lang w:val="en-US" w:eastAsia="en-US"/>
    </w:rPr>
  </w:style>
  <w:style w:type="character" w:styleId="Emphasis">
    <w:name w:val="Emphasis"/>
    <w:basedOn w:val="DefaultParagraphFont"/>
    <w:uiPriority w:val="20"/>
    <w:qFormat/>
    <w:rsid w:val="00A86116"/>
    <w:rPr>
      <w:i/>
      <w:iCs/>
    </w:rPr>
  </w:style>
  <w:style w:type="paragraph" w:styleId="HTMLPreformatted">
    <w:name w:val="HTML Preformatted"/>
    <w:basedOn w:val="Normal"/>
    <w:link w:val="HTMLPreformattedChar"/>
    <w:uiPriority w:val="99"/>
    <w:unhideWhenUsed/>
    <w:rsid w:val="00A8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86116"/>
    <w:rPr>
      <w:rFonts w:ascii="Courier New" w:eastAsia="Times New Roman" w:hAnsi="Courier New" w:cs="Courier New"/>
      <w:lang w:val="en-US" w:eastAsia="en-US"/>
    </w:rPr>
  </w:style>
  <w:style w:type="character" w:customStyle="1" w:styleId="y2iqfc">
    <w:name w:val="y2iqfc"/>
    <w:basedOn w:val="DefaultParagraphFont"/>
    <w:rsid w:val="00A86116"/>
  </w:style>
  <w:style w:type="table" w:styleId="TableGrid">
    <w:name w:val="Table Grid"/>
    <w:basedOn w:val="TableNormal"/>
    <w:uiPriority w:val="59"/>
    <w:rsid w:val="00A8611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6116"/>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apple-converted-space">
    <w:name w:val="apple-converted-space"/>
    <w:basedOn w:val="DefaultParagraphFont"/>
    <w:rsid w:val="00A86116"/>
  </w:style>
  <w:style w:type="character" w:customStyle="1" w:styleId="apple-style-span">
    <w:name w:val="apple-style-span"/>
    <w:basedOn w:val="DefaultParagraphFont"/>
    <w:rsid w:val="00A86116"/>
  </w:style>
  <w:style w:type="paragraph" w:styleId="BodyText">
    <w:name w:val="Body Text"/>
    <w:basedOn w:val="Normal"/>
    <w:link w:val="BodyTextChar"/>
    <w:uiPriority w:val="1"/>
    <w:qFormat/>
    <w:rsid w:val="00A86116"/>
    <w:pPr>
      <w:widowControl w:val="0"/>
      <w:autoSpaceDE w:val="0"/>
      <w:autoSpaceDN w:val="0"/>
      <w:spacing w:after="0" w:line="240" w:lineRule="auto"/>
      <w:ind w:left="3126"/>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A86116"/>
    <w:rPr>
      <w:rFonts w:ascii="Arial MT" w:eastAsia="Arial MT" w:hAnsi="Arial MT" w:cs="Arial MT"/>
      <w:lang w:val="en-US" w:eastAsia="en-US"/>
    </w:rPr>
  </w:style>
  <w:style w:type="paragraph" w:customStyle="1" w:styleId="schema-how-to-step-text">
    <w:name w:val="schema-how-to-step-text"/>
    <w:basedOn w:val="Normal"/>
    <w:rsid w:val="00A86116"/>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rsid w:val="003054AC"/>
    <w:rPr>
      <w:sz w:val="18"/>
      <w:szCs w:val="18"/>
    </w:rPr>
  </w:style>
  <w:style w:type="paragraph" w:styleId="CommentText">
    <w:name w:val="annotation text"/>
    <w:basedOn w:val="Normal"/>
    <w:link w:val="CommentTextChar"/>
    <w:uiPriority w:val="99"/>
    <w:semiHidden/>
    <w:unhideWhenUsed/>
    <w:rsid w:val="003054AC"/>
    <w:pPr>
      <w:spacing w:line="240" w:lineRule="auto"/>
    </w:pPr>
    <w:rPr>
      <w:sz w:val="24"/>
      <w:szCs w:val="24"/>
    </w:rPr>
  </w:style>
  <w:style w:type="character" w:customStyle="1" w:styleId="CommentTextChar">
    <w:name w:val="Comment Text Char"/>
    <w:basedOn w:val="DefaultParagraphFont"/>
    <w:link w:val="CommentText"/>
    <w:uiPriority w:val="99"/>
    <w:semiHidden/>
    <w:rsid w:val="003054AC"/>
    <w:rPr>
      <w:sz w:val="24"/>
      <w:szCs w:val="24"/>
    </w:rPr>
  </w:style>
  <w:style w:type="paragraph" w:styleId="CommentSubject">
    <w:name w:val="annotation subject"/>
    <w:basedOn w:val="CommentText"/>
    <w:next w:val="CommentText"/>
    <w:link w:val="CommentSubjectChar"/>
    <w:uiPriority w:val="99"/>
    <w:semiHidden/>
    <w:unhideWhenUsed/>
    <w:rsid w:val="003054AC"/>
    <w:rPr>
      <w:b/>
      <w:bCs/>
      <w:sz w:val="20"/>
      <w:szCs w:val="20"/>
    </w:rPr>
  </w:style>
  <w:style w:type="character" w:customStyle="1" w:styleId="CommentSubjectChar">
    <w:name w:val="Comment Subject Char"/>
    <w:basedOn w:val="CommentTextChar"/>
    <w:link w:val="CommentSubject"/>
    <w:uiPriority w:val="99"/>
    <w:semiHidden/>
    <w:rsid w:val="003054A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034666">
      <w:bodyDiv w:val="1"/>
      <w:marLeft w:val="0"/>
      <w:marRight w:val="0"/>
      <w:marTop w:val="0"/>
      <w:marBottom w:val="0"/>
      <w:divBdr>
        <w:top w:val="none" w:sz="0" w:space="0" w:color="auto"/>
        <w:left w:val="none" w:sz="0" w:space="0" w:color="auto"/>
        <w:bottom w:val="none" w:sz="0" w:space="0" w:color="auto"/>
        <w:right w:val="none" w:sz="0" w:space="0" w:color="auto"/>
      </w:divBdr>
    </w:div>
    <w:div w:id="232349940">
      <w:bodyDiv w:val="1"/>
      <w:marLeft w:val="0"/>
      <w:marRight w:val="0"/>
      <w:marTop w:val="0"/>
      <w:marBottom w:val="0"/>
      <w:divBdr>
        <w:top w:val="none" w:sz="0" w:space="0" w:color="auto"/>
        <w:left w:val="none" w:sz="0" w:space="0" w:color="auto"/>
        <w:bottom w:val="none" w:sz="0" w:space="0" w:color="auto"/>
        <w:right w:val="none" w:sz="0" w:space="0" w:color="auto"/>
      </w:divBdr>
    </w:div>
    <w:div w:id="268467796">
      <w:bodyDiv w:val="1"/>
      <w:marLeft w:val="0"/>
      <w:marRight w:val="0"/>
      <w:marTop w:val="0"/>
      <w:marBottom w:val="0"/>
      <w:divBdr>
        <w:top w:val="none" w:sz="0" w:space="0" w:color="auto"/>
        <w:left w:val="none" w:sz="0" w:space="0" w:color="auto"/>
        <w:bottom w:val="none" w:sz="0" w:space="0" w:color="auto"/>
        <w:right w:val="none" w:sz="0" w:space="0" w:color="auto"/>
      </w:divBdr>
    </w:div>
    <w:div w:id="339040577">
      <w:bodyDiv w:val="1"/>
      <w:marLeft w:val="0"/>
      <w:marRight w:val="0"/>
      <w:marTop w:val="0"/>
      <w:marBottom w:val="0"/>
      <w:divBdr>
        <w:top w:val="none" w:sz="0" w:space="0" w:color="auto"/>
        <w:left w:val="none" w:sz="0" w:space="0" w:color="auto"/>
        <w:bottom w:val="none" w:sz="0" w:space="0" w:color="auto"/>
        <w:right w:val="none" w:sz="0" w:space="0" w:color="auto"/>
      </w:divBdr>
    </w:div>
    <w:div w:id="366025081">
      <w:bodyDiv w:val="1"/>
      <w:marLeft w:val="0"/>
      <w:marRight w:val="0"/>
      <w:marTop w:val="0"/>
      <w:marBottom w:val="0"/>
      <w:divBdr>
        <w:top w:val="none" w:sz="0" w:space="0" w:color="auto"/>
        <w:left w:val="none" w:sz="0" w:space="0" w:color="auto"/>
        <w:bottom w:val="none" w:sz="0" w:space="0" w:color="auto"/>
        <w:right w:val="none" w:sz="0" w:space="0" w:color="auto"/>
      </w:divBdr>
    </w:div>
    <w:div w:id="391002292">
      <w:bodyDiv w:val="1"/>
      <w:marLeft w:val="0"/>
      <w:marRight w:val="0"/>
      <w:marTop w:val="0"/>
      <w:marBottom w:val="0"/>
      <w:divBdr>
        <w:top w:val="none" w:sz="0" w:space="0" w:color="auto"/>
        <w:left w:val="none" w:sz="0" w:space="0" w:color="auto"/>
        <w:bottom w:val="none" w:sz="0" w:space="0" w:color="auto"/>
        <w:right w:val="none" w:sz="0" w:space="0" w:color="auto"/>
      </w:divBdr>
    </w:div>
    <w:div w:id="808060736">
      <w:bodyDiv w:val="1"/>
      <w:marLeft w:val="0"/>
      <w:marRight w:val="0"/>
      <w:marTop w:val="0"/>
      <w:marBottom w:val="0"/>
      <w:divBdr>
        <w:top w:val="none" w:sz="0" w:space="0" w:color="auto"/>
        <w:left w:val="none" w:sz="0" w:space="0" w:color="auto"/>
        <w:bottom w:val="none" w:sz="0" w:space="0" w:color="auto"/>
        <w:right w:val="none" w:sz="0" w:space="0" w:color="auto"/>
      </w:divBdr>
    </w:div>
    <w:div w:id="809513795">
      <w:bodyDiv w:val="1"/>
      <w:marLeft w:val="0"/>
      <w:marRight w:val="0"/>
      <w:marTop w:val="0"/>
      <w:marBottom w:val="0"/>
      <w:divBdr>
        <w:top w:val="none" w:sz="0" w:space="0" w:color="auto"/>
        <w:left w:val="none" w:sz="0" w:space="0" w:color="auto"/>
        <w:bottom w:val="none" w:sz="0" w:space="0" w:color="auto"/>
        <w:right w:val="none" w:sz="0" w:space="0" w:color="auto"/>
      </w:divBdr>
    </w:div>
    <w:div w:id="1061560055">
      <w:bodyDiv w:val="1"/>
      <w:marLeft w:val="0"/>
      <w:marRight w:val="0"/>
      <w:marTop w:val="0"/>
      <w:marBottom w:val="0"/>
      <w:divBdr>
        <w:top w:val="none" w:sz="0" w:space="0" w:color="auto"/>
        <w:left w:val="none" w:sz="0" w:space="0" w:color="auto"/>
        <w:bottom w:val="none" w:sz="0" w:space="0" w:color="auto"/>
        <w:right w:val="none" w:sz="0" w:space="0" w:color="auto"/>
      </w:divBdr>
    </w:div>
    <w:div w:id="1284725664">
      <w:bodyDiv w:val="1"/>
      <w:marLeft w:val="0"/>
      <w:marRight w:val="0"/>
      <w:marTop w:val="0"/>
      <w:marBottom w:val="0"/>
      <w:divBdr>
        <w:top w:val="none" w:sz="0" w:space="0" w:color="auto"/>
        <w:left w:val="none" w:sz="0" w:space="0" w:color="auto"/>
        <w:bottom w:val="none" w:sz="0" w:space="0" w:color="auto"/>
        <w:right w:val="none" w:sz="0" w:space="0" w:color="auto"/>
      </w:divBdr>
    </w:div>
    <w:div w:id="1654719849">
      <w:bodyDiv w:val="1"/>
      <w:marLeft w:val="0"/>
      <w:marRight w:val="0"/>
      <w:marTop w:val="0"/>
      <w:marBottom w:val="0"/>
      <w:divBdr>
        <w:top w:val="none" w:sz="0" w:space="0" w:color="auto"/>
        <w:left w:val="none" w:sz="0" w:space="0" w:color="auto"/>
        <w:bottom w:val="none" w:sz="0" w:space="0" w:color="auto"/>
        <w:right w:val="none" w:sz="0" w:space="0" w:color="auto"/>
      </w:divBdr>
    </w:div>
    <w:div w:id="1662462761">
      <w:bodyDiv w:val="1"/>
      <w:marLeft w:val="0"/>
      <w:marRight w:val="0"/>
      <w:marTop w:val="0"/>
      <w:marBottom w:val="0"/>
      <w:divBdr>
        <w:top w:val="none" w:sz="0" w:space="0" w:color="auto"/>
        <w:left w:val="none" w:sz="0" w:space="0" w:color="auto"/>
        <w:bottom w:val="none" w:sz="0" w:space="0" w:color="auto"/>
        <w:right w:val="none" w:sz="0" w:space="0" w:color="auto"/>
      </w:divBdr>
    </w:div>
    <w:div w:id="1714230303">
      <w:bodyDiv w:val="1"/>
      <w:marLeft w:val="0"/>
      <w:marRight w:val="0"/>
      <w:marTop w:val="0"/>
      <w:marBottom w:val="0"/>
      <w:divBdr>
        <w:top w:val="none" w:sz="0" w:space="0" w:color="auto"/>
        <w:left w:val="none" w:sz="0" w:space="0" w:color="auto"/>
        <w:bottom w:val="none" w:sz="0" w:space="0" w:color="auto"/>
        <w:right w:val="none" w:sz="0" w:space="0" w:color="auto"/>
      </w:divBdr>
    </w:div>
    <w:div w:id="1879197944">
      <w:bodyDiv w:val="1"/>
      <w:marLeft w:val="0"/>
      <w:marRight w:val="0"/>
      <w:marTop w:val="0"/>
      <w:marBottom w:val="0"/>
      <w:divBdr>
        <w:top w:val="none" w:sz="0" w:space="0" w:color="auto"/>
        <w:left w:val="none" w:sz="0" w:space="0" w:color="auto"/>
        <w:bottom w:val="none" w:sz="0" w:space="0" w:color="auto"/>
        <w:right w:val="none" w:sz="0" w:space="0" w:color="auto"/>
      </w:divBdr>
    </w:div>
    <w:div w:id="206112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sari1@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ntonugroho@unesa.ac.id" TargetMode="External"/><Relationship Id="rId14" Type="http://schemas.openxmlformats.org/officeDocument/2006/relationships/hyperlink" Target="https://www.hukumonline.com/klinik/a/kapan-jangka-waktu-putusan-perdata-bisa-dieksekusi-dan-apa-dasar-hk-nya--lt50c7fbf57efb8%20pada%201%20Juni%20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Hus10</b:Tag>
    <b:SourceType>Book</b:SourceType>
    <b:Guid>{ECA1684C-527A-48A6-875D-0D200F51C6EB}</b:Guid>
    <b:Author>
      <b:Author>
        <b:NameList>
          <b:Person>
            <b:Last>Husni</b:Last>
          </b:Person>
        </b:NameList>
      </b:Author>
    </b:Author>
    <b:Year>2010</b:Year>
    <b:RefOrder>1</b:RefOrder>
  </b:Source>
  <b:Source>
    <b:Tag>Rah10</b:Tag>
    <b:SourceType>Book</b:SourceType>
    <b:Guid>{B42757BC-4828-43F5-B997-CDF7B5099017}</b:Guid>
    <b:Author>
      <b:Author>
        <b:NameList>
          <b:Person>
            <b:Last>Rahmadi</b:Last>
          </b:Person>
        </b:NameList>
      </b:Author>
    </b:Author>
    <b:Year>2010</b:Year>
    <b:RefOrder>17</b:RefOrder>
  </b:Source>
  <b:Source>
    <b:Tag>Mam15</b:Tag>
    <b:SourceType>Book</b:SourceType>
    <b:Guid>{17DCB01D-C81A-4913-978D-033CEE47030B}</b:Guid>
    <b:Author>
      <b:Author>
        <b:NameList>
          <b:Person>
            <b:Last>Mamudji</b:Last>
          </b:Person>
        </b:NameList>
      </b:Author>
    </b:Author>
    <b:Year>2015</b:Year>
    <b:RefOrder>4</b:RefOrder>
  </b:Source>
  <b:Source>
    <b:Tag>Dia16</b:Tag>
    <b:SourceType>Book</b:SourceType>
    <b:Guid>{C52E649E-F83E-49FF-B9E5-92214EF2F5BB}</b:Guid>
    <b:Author>
      <b:Author>
        <b:NameList>
          <b:Person>
            <b:Last>Diantha</b:Last>
          </b:Person>
        </b:NameList>
      </b:Author>
    </b:Author>
    <b:Title>dfdd</b:Title>
    <b:Year>2016</b:Year>
    <b:RefOrder>18</b:RefOrder>
  </b:Source>
  <b:Source>
    <b:Tag>IMa16</b:Tag>
    <b:SourceType>Book</b:SourceType>
    <b:Guid>{9B93F94B-1153-41FB-AB65-74FCC3DCA545}</b:Guid>
    <b:Author>
      <b:Author>
        <b:NameList>
          <b:Person>
            <b:Last>Diantha</b:Last>
            <b:First>I</b:First>
            <b:Middle>Made Paesek</b:Middle>
          </b:Person>
        </b:NameList>
      </b:Author>
    </b:Author>
    <b:Title>Metodologi Penelitian Hukum Normatif Dalam Justifikasi Teori Hukum </b:Title>
    <b:Year>2016</b:Year>
    <b:City>Jakarta</b:City>
    <b:Publisher>Prenada Media Group</b:Publisher>
    <b:RefOrder>5</b:RefOrder>
  </b:Source>
  <b:Source>
    <b:Tag>Pet13</b:Tag>
    <b:SourceType>Book</b:SourceType>
    <b:Guid>{93A853DA-FA21-4FE7-B188-841DFA11A5CC}</b:Guid>
    <b:Author>
      <b:Author>
        <b:NameList>
          <b:Person>
            <b:Last>Marzuki</b:Last>
            <b:First>Peter</b:First>
            <b:Middle>Mahmud</b:Middle>
          </b:Person>
        </b:NameList>
      </b:Author>
    </b:Author>
    <b:Title>Penelitian Hukum Edisi Revisi</b:Title>
    <b:Year>2013</b:Year>
    <b:City>Jakarta</b:City>
    <b:Publisher>Kencana Prenada Media Grup </b:Publisher>
    <b:RefOrder>6</b:RefOrder>
  </b:Source>
  <b:Source>
    <b:Tag>Anu14</b:Tag>
    <b:SourceType>JournalArticle</b:SourceType>
    <b:Guid>{3BD1D6B1-786E-41A8-9AAE-C266B7382334}</b:Guid>
    <b:Author>
      <b:Author>
        <b:NameList>
          <b:Person>
            <b:Last>Nuraini</b:Last>
            <b:First>Anugrah</b:First>
            <b:Middle>Fajar</b:Middle>
          </b:Person>
        </b:NameList>
      </b:Author>
    </b:Author>
    <b:Title> Anugrah Fajar Nuraini,Analisis Kelalaian Hakim Sebagai Dasar Pengajuan Kasasi Dalam Perkara Korupsi Bahan Bakar Minyak”</b:Title>
    <b:JournalName> Anugrah Fajar Nuraini, Rieka Estuningtyas, “Analisis Kelalaian Hakim Sebagai Dasar Pengajuan Kasasi Dalam Perkara KoJurnal Verstek Universitas Sebelas Maret Vol. 2 No.3</b:JournalName>
    <b:Year> Anugrah Fajar Nuraini, Rieka Estuningtyas, “Analisis Kelalaian Hakim Sebagai Dasar Pengajuan Kasasi Dalam Pe2014</b:Year>
    <b:Pages>12</b:Pages>
    <b:RefOrder>19</b:RefOrder>
  </b:Source>
  <b:Source xmlns:b="http://schemas.openxmlformats.org/officeDocument/2006/bibliography">
    <b:Tag>Abb01</b:Tag>
    <b:SourceType>Book</b:SourceType>
    <b:Guid>{C74BBF62-D6F9-49F1-BF03-113A3ADC978E}</b:Guid>
    <b:Author>
      <b:Author>
        <b:NameList>
          <b:Person>
            <b:Last>Abbas</b:Last>
          </b:Person>
        </b:NameList>
      </b:Author>
    </b:Author>
    <b:Year>2001</b:Year>
    <b:RefOrder>2</b:RefOrder>
  </b:Source>
  <b:Source>
    <b:Tag>soe97</b:Tag>
    <b:SourceType>Book</b:SourceType>
    <b:Guid>{5965076B-5E81-49C6-A325-910B577A900A}</b:Guid>
    <b:Author>
      <b:Author>
        <b:NameList>
          <b:Person>
            <b:Last>Soepomo</b:Last>
          </b:Person>
        </b:NameList>
      </b:Author>
    </b:Author>
    <b:Year>1997</b:Year>
    <b:RefOrder>7</b:RefOrder>
  </b:Source>
  <b:Source>
    <b:Tag>Rah17</b:Tag>
    <b:SourceType>Book</b:SourceType>
    <b:Guid>{E5D04EAD-E9A0-41D7-909D-839AFBCB3BA4}</b:Guid>
    <b:Author>
      <b:Author>
        <b:NameList>
          <b:Person>
            <b:Last>Rahmawati</b:Last>
          </b:Person>
        </b:NameList>
      </b:Author>
    </b:Author>
    <b:Title>Rahmawati, Irna and ArinPerlindungan Hukum Bagi Pekerja Harian Lepas Yang Bekerja Berdasarkan Perjanjian Kerja Secara Lisan Bidang Jasa Konstruksi (Studi Kasus Pekerja Harian Lepas PT. Pillar Permata)</b:Title>
    <b:Year>2017</b:Year>
    <b:City>Surabaya</b:City>
    <b:RefOrder>8</b:RefOrder>
  </b:Source>
  <b:Source>
    <b:Tag>Bud09</b:Tag>
    <b:SourceType>Book</b:SourceType>
    <b:Guid>{56F1EA39-233F-4258-B469-58F190AF0FBE}</b:Guid>
    <b:Author>
      <b:Author>
        <b:NameList>
          <b:Person>
            <b:Last>Budiono</b:Last>
          </b:Person>
        </b:NameList>
      </b:Author>
    </b:Author>
    <b:Title>Hukum Perburuhan</b:Title>
    <b:Year>2009</b:Year>
    <b:City>Jakarta</b:City>
    <b:Publisher>PT. Indeks</b:Publisher>
    <b:RefOrder>11</b:RefOrder>
  </b:Source>
  <b:Source>
    <b:Tag>Pit10</b:Tag>
    <b:SourceType>Book</b:SourceType>
    <b:Guid>{E02E6345-7B42-4259-A9A4-60C780752E9E}</b:Guid>
    <b:Author>
      <b:Author>
        <b:NameList>
          <b:Person>
            <b:Last>Pitoyo</b:Last>
          </b:Person>
        </b:NameList>
      </b:Author>
    </b:Author>
    <b:Title>Panduan Praktis Hukum Ketenagakerjaan Ctk. Pertama</b:Title>
    <b:Year>2010</b:Year>
    <b:City>Jakarta</b:City>
    <b:Publisher>PT. Visi Media</b:Publisher>
    <b:RefOrder>10</b:RefOrder>
  </b:Source>
  <b:Source>
    <b:Tag>Fri15</b:Tag>
    <b:SourceType>Book</b:SourceType>
    <b:Guid>{B33A2D67-9F04-42E7-89E0-B0534AF0DB61}</b:Guid>
    <b:Author>
      <b:Author>
        <b:NameList>
          <b:Person>
            <b:Last>Frisanti</b:Last>
          </b:Person>
        </b:NameList>
      </b:Author>
    </b:Author>
    <b:Title>Kajian Yuridis Terhadap Hak Cuti Tahunan Dan Konpensasi Akibat Pemutusan Kerja Secara Sepihak Oleh Pengusaha Bagi Pekerja Waktu Tertentu (PKWT)”</b:Title>
    <b:Year>2015</b:Year>
    <b:City>Yogyakarta</b:City>
    <b:Publisher>Jurnal Universitas Atmajaya Yogyakarta</b:Publisher>
    <b:RefOrder>20</b:RefOrder>
  </b:Source>
  <b:Source>
    <b:Tag>Dar17</b:Tag>
    <b:SourceType>Book</b:SourceType>
    <b:Guid>{4667FF2E-F2CC-49D0-89AA-AEB64B39BA78}</b:Guid>
    <b:Author>
      <b:Author>
        <b:NameList>
          <b:Person>
            <b:Last>Darmawan</b:Last>
          </b:Person>
        </b:NameList>
      </b:Author>
    </b:Author>
    <b:Title>Tinjauan Yuridis Perjanjian Kerja Waktu Tertentu NO.05/WJM/I/2016 Yang Tidak Mencantumkan Klausul Jaminan Sosial Yang Berakibat Tidak Ada Tanggung Jawab PT. Wahyu Jaya Mandiri Terhadap Martono Saat Terjadi Kecelakaan Ker</b:Title>
    <b:Year>2017</b:Year>
    <b:City>Surabaya</b:City>
    <b:RefOrder>12</b:RefOrder>
  </b:Source>
  <b:Source>
    <b:Tag>Man88</b:Tag>
    <b:SourceType>Book</b:SourceType>
    <b:Guid>{6FEFA2AF-B3AB-40A1-A717-971B3D3E77F9}</b:Guid>
    <b:Author>
      <b:Author>
        <b:NameList>
          <b:Person>
            <b:Last>Manulang</b:Last>
          </b:Person>
        </b:NameList>
      </b:Author>
    </b:Author>
    <b:Title>Pokok-Pokok Hukum Ketenagakerjaan Di Indonesia</b:Title>
    <b:Year>1988</b:Year>
    <b:City>Jakarta</b:City>
    <b:Publisher>Penerbit Rineka Cipta</b:Publisher>
    <b:RefOrder>9</b:RefOrder>
  </b:Source>
  <b:Source>
    <b:Tag>Yul21</b:Tag>
    <b:SourceType>Book</b:SourceType>
    <b:Guid>{44A439ED-BDE1-4B4E-AF90-D0733EF8A3B0}</b:Guid>
    <b:Author>
      <b:Author>
        <b:NameList>
          <b:Person>
            <b:Last>Yuliastuti</b:Last>
          </b:Person>
        </b:NameList>
      </b:Author>
    </b:Author>
    <b:Title>Penyelesaian Perselisihan Hubungan Industrial Menggunakan Acte Van Dading</b:Title>
    <b:Year>2021</b:Year>
    <b:RefOrder>21</b:RefOrder>
  </b:Source>
  <b:Source>
    <b:Tag>Ros17</b:Tag>
    <b:SourceType>Book</b:SourceType>
    <b:Guid>{B768E9AE-439E-458D-BC49-158E07568D62}</b:Guid>
    <b:Author>
      <b:Author>
        <b:NameList>
          <b:Person>
            <b:Last>Rosita</b:Last>
          </b:Person>
        </b:NameList>
      </b:Author>
    </b:Author>
    <b:Title>Alternatif Dalam Penyelesaian Sengketa (Litigasi Dan Non Litigasi)</b:Title>
    <b:Year>2017</b:Year>
    <b:RefOrder>3</b:RefOrder>
  </b:Source>
  <b:Source>
    <b:Tag>Wij22</b:Tag>
    <b:SourceType>Book</b:SourceType>
    <b:Guid>{F07DE29A-5D14-49B4-BF40-CBBA9E5F7251}</b:Guid>
    <b:Author>
      <b:Author>
        <b:NameList>
          <b:Person>
            <b:Last>Wijaya</b:Last>
          </b:Person>
        </b:NameList>
      </b:Author>
    </b:Author>
    <b:Title>MuAnalisis Yuridis Putusan Hakim Mengenai Pemutusan Hubungan Kerja Karena Perusahaan Mengalami Kerugian Secara Terus Menerus</b:Title>
    <b:Year>2022</b:Year>
    <b:City>Surabaya</b:City>
    <b:RefOrder>16</b:RefOrder>
  </b:Source>
  <b:Source>
    <b:Tag>Wij221</b:Tag>
    <b:SourceType>Book</b:SourceType>
    <b:Guid>{07DEFF0E-E2D0-49D9-89BF-C324A9A946D5}</b:Guid>
    <b:Author>
      <b:Author>
        <b:NameList>
          <b:Person>
            <b:Last>Wijaya</b:Last>
          </b:Person>
        </b:NameList>
      </b:Author>
    </b:Author>
    <b:Year>2022</b:Year>
    <b:RefOrder>13</b:RefOrder>
  </b:Source>
  <b:Source>
    <b:Tag>Had12</b:Tag>
    <b:SourceType>Book</b:SourceType>
    <b:Guid>{CE81EBE5-5D06-4218-9326-3385378785DC}</b:Guid>
    <b:Author>
      <b:Author>
        <b:NameList>
          <b:Person>
            <b:Last>Hadi</b:Last>
          </b:Person>
        </b:NameList>
      </b:Author>
    </b:Author>
    <b:Title>Mengenai Eksekusi Putusan Perdata oleh Pihak yang Kalah</b:Title>
    <b:Year>2012</b:Year>
    <b:RefOrder>14</b:RefOrder>
  </b:Source>
  <b:Source>
    <b:Tag>Har19</b:Tag>
    <b:SourceType>Book</b:SourceType>
    <b:Guid>{60E50EA6-A1CE-4027-AE24-6FBFF7B617E6}</b:Guid>
    <b:Author>
      <b:Author>
        <b:NameList>
          <b:Person>
            <b:Last>Haryanto</b:Last>
          </b:Person>
        </b:NameList>
      </b:Author>
    </b:Author>
    <b:Title>Haryanto dan Arief Wisn“Pelaksanaan Putusan (Eksekusi) Perkara Perselisihan Hubungan Industrial Terhadap Badan Usaha Commanditaire Vennootschap (Studi Putusan MA Nomor 828K/Pdt.Sus-PHI/2016)</b:Title>
    <b:Year>2019</b:Year>
    <b:RefOrder>15</b:RefOrder>
  </b:Source>
</b:Sources>
</file>

<file path=customXml/itemProps1.xml><?xml version="1.0" encoding="utf-8"?>
<ds:datastoreItem xmlns:ds="http://schemas.openxmlformats.org/officeDocument/2006/customXml" ds:itemID="{39161FDD-2F9E-485A-BD5D-E03BFBA8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15</Pages>
  <Words>11249</Words>
  <Characters>64125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75224</CharactersWithSpaces>
  <SharedDoc>false</SharedDoc>
  <HLinks>
    <vt:vector size="12" baseType="variant">
      <vt:variant>
        <vt:i4>5046319</vt:i4>
      </vt:variant>
      <vt:variant>
        <vt:i4>3</vt:i4>
      </vt:variant>
      <vt:variant>
        <vt:i4>0</vt:i4>
      </vt:variant>
      <vt:variant>
        <vt:i4>5</vt:i4>
      </vt:variant>
      <vt:variant>
        <vt:lpwstr>mailto:arintonugroho@unesa.ac.id</vt:lpwstr>
      </vt:variant>
      <vt:variant>
        <vt:lpwstr/>
      </vt:variant>
      <vt:variant>
        <vt:i4>2818072</vt:i4>
      </vt:variant>
      <vt:variant>
        <vt:i4>0</vt:i4>
      </vt:variant>
      <vt:variant>
        <vt:i4>0</vt:i4>
      </vt:variant>
      <vt:variant>
        <vt:i4>5</vt:i4>
      </vt:variant>
      <vt:variant>
        <vt:lpwstr>mailto:Muhamad.17040704060@mhs.unesa.ac.id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 Pro Plus</dc:creator>
  <cp:lastModifiedBy>ASUS</cp:lastModifiedBy>
  <cp:revision>73</cp:revision>
  <cp:lastPrinted>2022-04-25T14:31:00Z</cp:lastPrinted>
  <dcterms:created xsi:type="dcterms:W3CDTF">2022-06-06T01:22:00Z</dcterms:created>
  <dcterms:modified xsi:type="dcterms:W3CDTF">2022-06-29T01:46:00Z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e7156f41-2d15-35e2-ae0d-4a0ebb5c9922</vt:lpwstr>
  </property>
  <property fmtid="{D5CDD505-2E9C-101B-9397-08002B2CF9AE}" pid="24" name="Mendeley Citation Style_1">
    <vt:lpwstr>http://www.zotero.org/styles/american-sociological-association</vt:lpwstr>
  </property>
</Properties>
</file>