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73E" w:rsidRDefault="00B76792">
      <w:pPr>
        <w:widowControl w:val="0"/>
        <w:pBdr>
          <w:top w:val="nil"/>
          <w:left w:val="nil"/>
          <w:bottom w:val="nil"/>
          <w:right w:val="nil"/>
          <w:between w:val="nil"/>
        </w:pBdr>
        <w:ind w:left="2268"/>
        <w:rPr>
          <w:rFonts w:ascii="Century Gothic" w:eastAsia="Century Gothic" w:hAnsi="Century Gothic" w:cs="Century Gothic"/>
          <w:b/>
          <w:color w:val="000000"/>
          <w:sz w:val="28"/>
          <w:szCs w:val="28"/>
        </w:rPr>
      </w:pPr>
      <w:r w:rsidRPr="00B76792">
        <w:rPr>
          <w:rFonts w:ascii="Century Gothic" w:eastAsia="Century Gothic" w:hAnsi="Century Gothic" w:cs="Century Gothic"/>
          <w:b/>
          <w:color w:val="000000"/>
          <w:sz w:val="28"/>
          <w:szCs w:val="28"/>
        </w:rPr>
        <w:t>ROCK MUSIC AS EXTRACURRICULAR MUSIC MATERIAL TO IMPROVE MUSICAL ABILITIES AT AL-AZHAR 13 SMP SURAB</w:t>
      </w:r>
      <w:r>
        <w:rPr>
          <w:rFonts w:ascii="Century Gothic" w:eastAsia="Century Gothic" w:hAnsi="Century Gothic" w:cs="Century Gothic"/>
          <w:b/>
          <w:color w:val="000000"/>
          <w:sz w:val="28"/>
          <w:szCs w:val="28"/>
        </w:rPr>
        <w:t>AYA (CASE STUDY OF ALTERA BAND)</w:t>
      </w:r>
      <w:r w:rsidR="00F02547">
        <w:rPr>
          <w:rFonts w:ascii="Century Gothic" w:eastAsia="Century Gothic" w:hAnsi="Century Gothic" w:cs="Century Gothic"/>
          <w:b/>
          <w:color w:val="000000"/>
          <w:sz w:val="28"/>
          <w:szCs w:val="28"/>
        </w:rPr>
        <w:t xml:space="preserve"> </w:t>
      </w:r>
      <w:r w:rsidR="00F02547">
        <w:rPr>
          <w:noProof/>
          <w:lang w:val="en-US"/>
        </w:rPr>
        <w:drawing>
          <wp:anchor distT="0" distB="0" distL="0" distR="0" simplePos="0" relativeHeight="2" behindDoc="1" locked="0" layoutInCell="1" allowOverlap="1">
            <wp:simplePos x="0" y="0"/>
            <wp:positionH relativeFrom="column">
              <wp:posOffset>-447673</wp:posOffset>
            </wp:positionH>
            <wp:positionV relativeFrom="paragraph">
              <wp:posOffset>-272056</wp:posOffset>
            </wp:positionV>
            <wp:extent cx="1343025" cy="1343025"/>
            <wp:effectExtent l="0" t="0" r="0" b="0"/>
            <wp:wrapNone/>
            <wp:docPr id="1026"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png"/>
                    <pic:cNvPicPr/>
                  </pic:nvPicPr>
                  <pic:blipFill>
                    <a:blip r:embed="rId6" cstate="print"/>
                    <a:srcRect/>
                    <a:stretch/>
                  </pic:blipFill>
                  <pic:spPr>
                    <a:xfrm>
                      <a:off x="0" y="0"/>
                      <a:ext cx="1343025" cy="1343025"/>
                    </a:xfrm>
                    <a:prstGeom prst="rect">
                      <a:avLst/>
                    </a:prstGeom>
                    <a:ln w="9525" cap="flat" cmpd="sng">
                      <a:solidFill>
                        <a:srgbClr val="000000"/>
                      </a:solidFill>
                      <a:prstDash val="solid"/>
                      <a:round/>
                      <a:headEnd/>
                      <a:tailEnd/>
                    </a:ln>
                  </pic:spPr>
                </pic:pic>
              </a:graphicData>
            </a:graphic>
          </wp:anchor>
        </w:drawing>
      </w:r>
      <w:r w:rsidR="00F02547">
        <w:rPr>
          <w:noProof/>
          <w:lang w:val="en-US"/>
        </w:rPr>
        <mc:AlternateContent>
          <mc:Choice Requires="wps">
            <w:drawing>
              <wp:anchor distT="0" distB="0" distL="0" distR="0" simplePos="0" relativeHeight="3" behindDoc="0" locked="0" layoutInCell="1" allowOverlap="1">
                <wp:simplePos x="0" y="0"/>
                <wp:positionH relativeFrom="column">
                  <wp:posOffset>1333500</wp:posOffset>
                </wp:positionH>
                <wp:positionV relativeFrom="paragraph">
                  <wp:posOffset>38100</wp:posOffset>
                </wp:positionV>
                <wp:extent cx="0" cy="2883877"/>
                <wp:effectExtent l="0" t="0" r="0" b="0"/>
                <wp:wrapNone/>
                <wp:docPr id="1027" name="Straight Arrow Connector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83877"/>
                        </a:xfrm>
                        <a:prstGeom prst="straightConnector1">
                          <a:avLst/>
                        </a:prstGeom>
                        <a:ln w="9525" cap="flat" cmpd="sng">
                          <a:solidFill>
                            <a:srgbClr val="FFC000"/>
                          </a:solidFill>
                          <a:prstDash val="solid"/>
                          <a:round/>
                          <a:headEnd type="none" w="sm" len="sm"/>
                          <a:tailEnd type="none" w="sm" len="sm"/>
                        </a:ln>
                      </wps:spPr>
                      <wps:bodyPr/>
                    </wps:wsp>
                  </a:graphicData>
                </a:graphic>
              </wp:anchor>
            </w:drawing>
          </mc:Choice>
          <mc:Fallback xmlns:wpsCustomData="http://www.wps.cn/officeDocument/2013/wpsCustomData">
            <w:pict>
              <v:shapetype id="_x0000_t32" coordsize="21600,21600" o:spt="32" o:oned="t" path="m,l21600,21600e">
                <v:path arrowok="t" fillok="f" o:connecttype="none"/>
                <o:lock v:ext="edit" shapetype="t"/>
              </v:shapetype>
              <v:shape id="1027" type="#_x0000_t32" filled="f" style="position:absolute;margin-left:105.0pt;margin-top:3.0pt;width:0.0pt;height:227.08pt;z-index:3;mso-position-horizontal-relative:text;mso-position-vertical-relative:text;mso-width-relative:page;mso-height-relative:page;mso-wrap-distance-left:0.0pt;mso-wrap-distance-right:0.0pt;visibility:visible;">
                <v:stroke startarrowwidth="narrow" startarrowlength="short" endarrowwidth="narrow" endarrowlength="short" color="#ffc000"/>
                <v:fill/>
              </v:shape>
            </w:pict>
          </mc:Fallback>
        </mc:AlternateContent>
      </w:r>
    </w:p>
    <w:p w:rsidR="0033473E" w:rsidRDefault="0033473E" w:rsidP="00B76792">
      <w:pPr>
        <w:widowControl w:val="0"/>
        <w:pBdr>
          <w:top w:val="nil"/>
          <w:left w:val="nil"/>
          <w:bottom w:val="nil"/>
          <w:right w:val="nil"/>
          <w:between w:val="nil"/>
        </w:pBdr>
        <w:rPr>
          <w:rFonts w:ascii="Century Gothic" w:eastAsia="Century Gothic" w:hAnsi="Century Gothic" w:cs="Century Gothic"/>
          <w:b/>
          <w:color w:val="000000"/>
          <w:sz w:val="28"/>
          <w:szCs w:val="28"/>
        </w:rPr>
      </w:pPr>
    </w:p>
    <w:p w:rsidR="0033473E" w:rsidRDefault="00F02547">
      <w:pPr>
        <w:widowControl w:val="0"/>
        <w:pBdr>
          <w:top w:val="nil"/>
          <w:left w:val="nil"/>
          <w:bottom w:val="nil"/>
          <w:right w:val="nil"/>
          <w:between w:val="nil"/>
        </w:pBdr>
        <w:spacing w:before="15"/>
        <w:ind w:left="2268"/>
        <w:rPr>
          <w:rFonts w:ascii="Century Gothic" w:eastAsia="Century Gothic" w:hAnsi="Century Gothic" w:cs="Century Gothic"/>
          <w:color w:val="000000"/>
          <w:sz w:val="24"/>
          <w:szCs w:val="24"/>
        </w:rPr>
      </w:pPr>
      <w:r>
        <w:rPr>
          <w:noProof/>
          <w:lang w:val="en-US"/>
        </w:rPr>
        <mc:AlternateContent>
          <mc:Choice Requires="wpg">
            <w:drawing>
              <wp:anchor distT="0" distB="0" distL="0" distR="0" simplePos="0" relativeHeight="4" behindDoc="0" locked="0" layoutInCell="1" allowOverlap="1">
                <wp:simplePos x="0" y="0"/>
                <wp:positionH relativeFrom="column">
                  <wp:posOffset>-88899</wp:posOffset>
                </wp:positionH>
                <wp:positionV relativeFrom="paragraph">
                  <wp:posOffset>152400</wp:posOffset>
                </wp:positionV>
                <wp:extent cx="541272" cy="366109"/>
                <wp:effectExtent l="0" t="0" r="0" b="0"/>
                <wp:wrapNone/>
                <wp:docPr id="1028" name="Group 10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272" cy="366109"/>
                          <a:chOff x="5075350" y="3596925"/>
                          <a:chExt cx="541300" cy="366150"/>
                        </a:xfrm>
                      </wpg:grpSpPr>
                      <wpg:grpSp>
                        <wpg:cNvPr id="1" name="Group 1"/>
                        <wpg:cNvGrpSpPr/>
                        <wpg:grpSpPr>
                          <a:xfrm>
                            <a:off x="5075364" y="3596946"/>
                            <a:ext cx="541272" cy="366109"/>
                            <a:chOff x="0" y="0"/>
                            <a:chExt cx="541272" cy="366109"/>
                          </a:xfrm>
                        </wpg:grpSpPr>
                        <wps:wsp>
                          <wps:cNvPr id="2" name="Rectangle 2"/>
                          <wps:cNvSpPr/>
                          <wps:spPr>
                            <a:xfrm>
                              <a:off x="0" y="0"/>
                              <a:ext cx="541250" cy="366100"/>
                            </a:xfrm>
                            <a:prstGeom prst="rect">
                              <a:avLst/>
                            </a:prstGeom>
                            <a:ln>
                              <a:noFill/>
                            </a:ln>
                          </wps:spPr>
                          <wps:txbx>
                            <w:txbxContent>
                              <w:p w:rsidR="0033473E" w:rsidRDefault="0033473E">
                                <w:pPr>
                                  <w:textDirection w:val="btLr"/>
                                </w:pPr>
                              </w:p>
                            </w:txbxContent>
                          </wps:txbx>
                          <wps:bodyPr wrap="square" lIns="91425" tIns="91425" rIns="91425" bIns="91425" anchor="ctr">
                            <a:prstTxWarp prst="textNoShape">
                              <a:avLst/>
                            </a:prstTxWarp>
                            <a:noAutofit/>
                          </wps:bodyPr>
                        </wps:wsp>
                        <pic:pic xmlns:pic="http://schemas.openxmlformats.org/drawingml/2006/picture">
                          <pic:nvPicPr>
                            <pic:cNvPr id="3" name="Image"/>
                            <pic:cNvPicPr/>
                          </pic:nvPicPr>
                          <pic:blipFill>
                            <a:blip r:embed="rId7" cstate="print"/>
                            <a:srcRect/>
                            <a:stretch/>
                          </pic:blipFill>
                          <pic:spPr>
                            <a:xfrm>
                              <a:off x="358392" y="0"/>
                              <a:ext cx="182880" cy="290195"/>
                            </a:xfrm>
                            <a:prstGeom prst="rect">
                              <a:avLst/>
                            </a:prstGeom>
                            <a:ln>
                              <a:noFill/>
                            </a:ln>
                          </pic:spPr>
                        </pic:pic>
                        <pic:pic xmlns:pic="http://schemas.openxmlformats.org/drawingml/2006/picture">
                          <pic:nvPicPr>
                            <pic:cNvPr id="4" name="Image"/>
                            <pic:cNvPicPr/>
                          </pic:nvPicPr>
                          <pic:blipFill>
                            <a:blip r:embed="rId8" cstate="print"/>
                            <a:srcRect/>
                            <a:stretch/>
                          </pic:blipFill>
                          <pic:spPr>
                            <a:xfrm>
                              <a:off x="0" y="0"/>
                              <a:ext cx="304165" cy="310515"/>
                            </a:xfrm>
                            <a:prstGeom prst="rect">
                              <a:avLst/>
                            </a:prstGeom>
                            <a:ln>
                              <a:noFill/>
                            </a:ln>
                          </pic:spPr>
                        </pic:pic>
                        <wps:wsp>
                          <wps:cNvPr id="5" name="Freeform 5"/>
                          <wps:cNvSpPr/>
                          <wps:spPr>
                            <a:xfrm>
                              <a:off x="0" y="311499"/>
                              <a:ext cx="321310" cy="54610"/>
                            </a:xfrm>
                            <a:custGeom>
                              <a:avLst/>
                              <a:gdLst/>
                              <a:ahLst/>
                              <a:cxnLst/>
                              <a:rect l="l" t="t" r="r" b="b"/>
                              <a:pathLst>
                                <a:path w="506" h="87">
                                  <a:moveTo>
                                    <a:pt x="65" y="67"/>
                                  </a:moveTo>
                                  <a:lnTo>
                                    <a:pt x="60" y="67"/>
                                  </a:lnTo>
                                  <a:lnTo>
                                    <a:pt x="60" y="75"/>
                                  </a:lnTo>
                                  <a:lnTo>
                                    <a:pt x="53" y="79"/>
                                  </a:lnTo>
                                  <a:lnTo>
                                    <a:pt x="48" y="81"/>
                                  </a:lnTo>
                                  <a:lnTo>
                                    <a:pt x="42" y="81"/>
                                  </a:lnTo>
                                  <a:lnTo>
                                    <a:pt x="30" y="78"/>
                                  </a:lnTo>
                                  <a:lnTo>
                                    <a:pt x="20" y="71"/>
                                  </a:lnTo>
                                  <a:lnTo>
                                    <a:pt x="14" y="60"/>
                                  </a:lnTo>
                                  <a:lnTo>
                                    <a:pt x="11" y="47"/>
                                  </a:lnTo>
                                  <a:lnTo>
                                    <a:pt x="14" y="33"/>
                                  </a:lnTo>
                                  <a:lnTo>
                                    <a:pt x="19" y="23"/>
                                  </a:lnTo>
                                  <a:lnTo>
                                    <a:pt x="29" y="16"/>
                                  </a:lnTo>
                                  <a:lnTo>
                                    <a:pt x="40" y="14"/>
                                  </a:lnTo>
                                  <a:lnTo>
                                    <a:pt x="48" y="14"/>
                                  </a:lnTo>
                                  <a:lnTo>
                                    <a:pt x="53" y="16"/>
                                  </a:lnTo>
                                  <a:lnTo>
                                    <a:pt x="60" y="21"/>
                                  </a:lnTo>
                                  <a:lnTo>
                                    <a:pt x="60" y="26"/>
                                  </a:lnTo>
                                  <a:lnTo>
                                    <a:pt x="65" y="26"/>
                                  </a:lnTo>
                                  <a:lnTo>
                                    <a:pt x="65" y="7"/>
                                  </a:lnTo>
                                  <a:lnTo>
                                    <a:pt x="60" y="7"/>
                                  </a:lnTo>
                                  <a:lnTo>
                                    <a:pt x="60" y="12"/>
                                  </a:lnTo>
                                  <a:lnTo>
                                    <a:pt x="53" y="9"/>
                                  </a:lnTo>
                                  <a:lnTo>
                                    <a:pt x="47" y="8"/>
                                  </a:lnTo>
                                  <a:lnTo>
                                    <a:pt x="40" y="8"/>
                                  </a:lnTo>
                                  <a:lnTo>
                                    <a:pt x="24" y="11"/>
                                  </a:lnTo>
                                  <a:lnTo>
                                    <a:pt x="12" y="19"/>
                                  </a:lnTo>
                                  <a:lnTo>
                                    <a:pt x="3" y="32"/>
                                  </a:lnTo>
                                  <a:lnTo>
                                    <a:pt x="0" y="47"/>
                                  </a:lnTo>
                                  <a:lnTo>
                                    <a:pt x="3" y="63"/>
                                  </a:lnTo>
                                  <a:lnTo>
                                    <a:pt x="12" y="76"/>
                                  </a:lnTo>
                                  <a:lnTo>
                                    <a:pt x="25" y="84"/>
                                  </a:lnTo>
                                  <a:lnTo>
                                    <a:pt x="41" y="87"/>
                                  </a:lnTo>
                                  <a:lnTo>
                                    <a:pt x="49" y="87"/>
                                  </a:lnTo>
                                  <a:lnTo>
                                    <a:pt x="56" y="86"/>
                                  </a:lnTo>
                                  <a:lnTo>
                                    <a:pt x="65" y="82"/>
                                  </a:lnTo>
                                  <a:lnTo>
                                    <a:pt x="65" y="67"/>
                                  </a:lnTo>
                                  <a:close/>
                                  <a:moveTo>
                                    <a:pt x="111" y="36"/>
                                  </a:moveTo>
                                  <a:lnTo>
                                    <a:pt x="107" y="33"/>
                                  </a:lnTo>
                                  <a:lnTo>
                                    <a:pt x="104" y="32"/>
                                  </a:lnTo>
                                  <a:lnTo>
                                    <a:pt x="100" y="32"/>
                                  </a:lnTo>
                                  <a:lnTo>
                                    <a:pt x="97" y="34"/>
                                  </a:lnTo>
                                  <a:lnTo>
                                    <a:pt x="88" y="45"/>
                                  </a:lnTo>
                                  <a:lnTo>
                                    <a:pt x="88" y="32"/>
                                  </a:lnTo>
                                  <a:lnTo>
                                    <a:pt x="86" y="32"/>
                                  </a:lnTo>
                                  <a:lnTo>
                                    <a:pt x="70" y="36"/>
                                  </a:lnTo>
                                  <a:lnTo>
                                    <a:pt x="70" y="39"/>
                                  </a:lnTo>
                                  <a:lnTo>
                                    <a:pt x="80" y="39"/>
                                  </a:lnTo>
                                  <a:lnTo>
                                    <a:pt x="80" y="81"/>
                                  </a:lnTo>
                                  <a:lnTo>
                                    <a:pt x="71" y="81"/>
                                  </a:lnTo>
                                  <a:lnTo>
                                    <a:pt x="71" y="85"/>
                                  </a:lnTo>
                                  <a:lnTo>
                                    <a:pt x="99" y="85"/>
                                  </a:lnTo>
                                  <a:lnTo>
                                    <a:pt x="99" y="81"/>
                                  </a:lnTo>
                                  <a:lnTo>
                                    <a:pt x="88" y="81"/>
                                  </a:lnTo>
                                  <a:lnTo>
                                    <a:pt x="88" y="50"/>
                                  </a:lnTo>
                                  <a:lnTo>
                                    <a:pt x="95" y="43"/>
                                  </a:lnTo>
                                  <a:lnTo>
                                    <a:pt x="97" y="41"/>
                                  </a:lnTo>
                                  <a:lnTo>
                                    <a:pt x="100" y="41"/>
                                  </a:lnTo>
                                  <a:lnTo>
                                    <a:pt x="102" y="42"/>
                                  </a:lnTo>
                                  <a:lnTo>
                                    <a:pt x="104" y="44"/>
                                  </a:lnTo>
                                  <a:lnTo>
                                    <a:pt x="111" y="36"/>
                                  </a:lnTo>
                                  <a:close/>
                                  <a:moveTo>
                                    <a:pt x="162" y="44"/>
                                  </a:moveTo>
                                  <a:lnTo>
                                    <a:pt x="155" y="36"/>
                                  </a:lnTo>
                                  <a:lnTo>
                                    <a:pt x="152" y="33"/>
                                  </a:lnTo>
                                  <a:lnTo>
                                    <a:pt x="152" y="46"/>
                                  </a:lnTo>
                                  <a:lnTo>
                                    <a:pt x="152" y="72"/>
                                  </a:lnTo>
                                  <a:lnTo>
                                    <a:pt x="145" y="82"/>
                                  </a:lnTo>
                                  <a:lnTo>
                                    <a:pt x="128" y="82"/>
                                  </a:lnTo>
                                  <a:lnTo>
                                    <a:pt x="121" y="72"/>
                                  </a:lnTo>
                                  <a:lnTo>
                                    <a:pt x="121" y="46"/>
                                  </a:lnTo>
                                  <a:lnTo>
                                    <a:pt x="128" y="36"/>
                                  </a:lnTo>
                                  <a:lnTo>
                                    <a:pt x="145" y="36"/>
                                  </a:lnTo>
                                  <a:lnTo>
                                    <a:pt x="152" y="46"/>
                                  </a:lnTo>
                                  <a:lnTo>
                                    <a:pt x="152" y="33"/>
                                  </a:lnTo>
                                  <a:lnTo>
                                    <a:pt x="150" y="32"/>
                                  </a:lnTo>
                                  <a:lnTo>
                                    <a:pt x="122" y="32"/>
                                  </a:lnTo>
                                  <a:lnTo>
                                    <a:pt x="111" y="44"/>
                                  </a:lnTo>
                                  <a:lnTo>
                                    <a:pt x="111" y="74"/>
                                  </a:lnTo>
                                  <a:lnTo>
                                    <a:pt x="122" y="87"/>
                                  </a:lnTo>
                                  <a:lnTo>
                                    <a:pt x="150" y="87"/>
                                  </a:lnTo>
                                  <a:lnTo>
                                    <a:pt x="155" y="82"/>
                                  </a:lnTo>
                                  <a:lnTo>
                                    <a:pt x="162" y="74"/>
                                  </a:lnTo>
                                  <a:lnTo>
                                    <a:pt x="162" y="44"/>
                                  </a:lnTo>
                                  <a:close/>
                                  <a:moveTo>
                                    <a:pt x="207" y="64"/>
                                  </a:moveTo>
                                  <a:lnTo>
                                    <a:pt x="203" y="60"/>
                                  </a:lnTo>
                                  <a:lnTo>
                                    <a:pt x="192" y="55"/>
                                  </a:lnTo>
                                  <a:lnTo>
                                    <a:pt x="178" y="50"/>
                                  </a:lnTo>
                                  <a:lnTo>
                                    <a:pt x="177" y="49"/>
                                  </a:lnTo>
                                  <a:lnTo>
                                    <a:pt x="177" y="39"/>
                                  </a:lnTo>
                                  <a:lnTo>
                                    <a:pt x="181" y="36"/>
                                  </a:lnTo>
                                  <a:lnTo>
                                    <a:pt x="193" y="36"/>
                                  </a:lnTo>
                                  <a:lnTo>
                                    <a:pt x="199" y="40"/>
                                  </a:lnTo>
                                  <a:lnTo>
                                    <a:pt x="199" y="44"/>
                                  </a:lnTo>
                                  <a:lnTo>
                                    <a:pt x="198" y="48"/>
                                  </a:lnTo>
                                  <a:lnTo>
                                    <a:pt x="203" y="48"/>
                                  </a:lnTo>
                                  <a:lnTo>
                                    <a:pt x="206" y="31"/>
                                  </a:lnTo>
                                  <a:lnTo>
                                    <a:pt x="201" y="31"/>
                                  </a:lnTo>
                                  <a:lnTo>
                                    <a:pt x="200" y="36"/>
                                  </a:lnTo>
                                  <a:lnTo>
                                    <a:pt x="197" y="33"/>
                                  </a:lnTo>
                                  <a:lnTo>
                                    <a:pt x="193" y="32"/>
                                  </a:lnTo>
                                  <a:lnTo>
                                    <a:pt x="177" y="32"/>
                                  </a:lnTo>
                                  <a:lnTo>
                                    <a:pt x="170" y="38"/>
                                  </a:lnTo>
                                  <a:lnTo>
                                    <a:pt x="170" y="54"/>
                                  </a:lnTo>
                                  <a:lnTo>
                                    <a:pt x="174" y="58"/>
                                  </a:lnTo>
                                  <a:lnTo>
                                    <a:pt x="197" y="67"/>
                                  </a:lnTo>
                                  <a:lnTo>
                                    <a:pt x="200" y="70"/>
                                  </a:lnTo>
                                  <a:lnTo>
                                    <a:pt x="200" y="79"/>
                                  </a:lnTo>
                                  <a:lnTo>
                                    <a:pt x="195" y="82"/>
                                  </a:lnTo>
                                  <a:lnTo>
                                    <a:pt x="182" y="82"/>
                                  </a:lnTo>
                                  <a:lnTo>
                                    <a:pt x="175" y="78"/>
                                  </a:lnTo>
                                  <a:lnTo>
                                    <a:pt x="175" y="70"/>
                                  </a:lnTo>
                                  <a:lnTo>
                                    <a:pt x="170" y="70"/>
                                  </a:lnTo>
                                  <a:lnTo>
                                    <a:pt x="170" y="86"/>
                                  </a:lnTo>
                                  <a:lnTo>
                                    <a:pt x="175" y="86"/>
                                  </a:lnTo>
                                  <a:lnTo>
                                    <a:pt x="175" y="82"/>
                                  </a:lnTo>
                                  <a:lnTo>
                                    <a:pt x="178" y="85"/>
                                  </a:lnTo>
                                  <a:lnTo>
                                    <a:pt x="183" y="87"/>
                                  </a:lnTo>
                                  <a:lnTo>
                                    <a:pt x="189" y="87"/>
                                  </a:lnTo>
                                  <a:lnTo>
                                    <a:pt x="200" y="87"/>
                                  </a:lnTo>
                                  <a:lnTo>
                                    <a:pt x="207" y="80"/>
                                  </a:lnTo>
                                  <a:lnTo>
                                    <a:pt x="207" y="64"/>
                                  </a:lnTo>
                                  <a:close/>
                                  <a:moveTo>
                                    <a:pt x="253" y="64"/>
                                  </a:moveTo>
                                  <a:lnTo>
                                    <a:pt x="250" y="60"/>
                                  </a:lnTo>
                                  <a:lnTo>
                                    <a:pt x="239" y="55"/>
                                  </a:lnTo>
                                  <a:lnTo>
                                    <a:pt x="225" y="50"/>
                                  </a:lnTo>
                                  <a:lnTo>
                                    <a:pt x="224" y="49"/>
                                  </a:lnTo>
                                  <a:lnTo>
                                    <a:pt x="224" y="39"/>
                                  </a:lnTo>
                                  <a:lnTo>
                                    <a:pt x="228" y="36"/>
                                  </a:lnTo>
                                  <a:lnTo>
                                    <a:pt x="240" y="36"/>
                                  </a:lnTo>
                                  <a:lnTo>
                                    <a:pt x="245" y="40"/>
                                  </a:lnTo>
                                  <a:lnTo>
                                    <a:pt x="245" y="44"/>
                                  </a:lnTo>
                                  <a:lnTo>
                                    <a:pt x="244" y="48"/>
                                  </a:lnTo>
                                  <a:lnTo>
                                    <a:pt x="249" y="48"/>
                                  </a:lnTo>
                                  <a:lnTo>
                                    <a:pt x="252" y="31"/>
                                  </a:lnTo>
                                  <a:lnTo>
                                    <a:pt x="247" y="31"/>
                                  </a:lnTo>
                                  <a:lnTo>
                                    <a:pt x="247" y="36"/>
                                  </a:lnTo>
                                  <a:lnTo>
                                    <a:pt x="243" y="33"/>
                                  </a:lnTo>
                                  <a:lnTo>
                                    <a:pt x="239" y="32"/>
                                  </a:lnTo>
                                  <a:lnTo>
                                    <a:pt x="224" y="32"/>
                                  </a:lnTo>
                                  <a:lnTo>
                                    <a:pt x="216" y="38"/>
                                  </a:lnTo>
                                  <a:lnTo>
                                    <a:pt x="216" y="54"/>
                                  </a:lnTo>
                                  <a:lnTo>
                                    <a:pt x="220" y="58"/>
                                  </a:lnTo>
                                  <a:lnTo>
                                    <a:pt x="244" y="67"/>
                                  </a:lnTo>
                                  <a:lnTo>
                                    <a:pt x="247" y="70"/>
                                  </a:lnTo>
                                  <a:lnTo>
                                    <a:pt x="247" y="79"/>
                                  </a:lnTo>
                                  <a:lnTo>
                                    <a:pt x="242" y="82"/>
                                  </a:lnTo>
                                  <a:lnTo>
                                    <a:pt x="229" y="82"/>
                                  </a:lnTo>
                                  <a:lnTo>
                                    <a:pt x="222" y="78"/>
                                  </a:lnTo>
                                  <a:lnTo>
                                    <a:pt x="222" y="70"/>
                                  </a:lnTo>
                                  <a:lnTo>
                                    <a:pt x="217" y="70"/>
                                  </a:lnTo>
                                  <a:lnTo>
                                    <a:pt x="217" y="86"/>
                                  </a:lnTo>
                                  <a:lnTo>
                                    <a:pt x="221" y="86"/>
                                  </a:lnTo>
                                  <a:lnTo>
                                    <a:pt x="221" y="82"/>
                                  </a:lnTo>
                                  <a:lnTo>
                                    <a:pt x="225" y="85"/>
                                  </a:lnTo>
                                  <a:lnTo>
                                    <a:pt x="230" y="87"/>
                                  </a:lnTo>
                                  <a:lnTo>
                                    <a:pt x="236" y="87"/>
                                  </a:lnTo>
                                  <a:lnTo>
                                    <a:pt x="246" y="87"/>
                                  </a:lnTo>
                                  <a:lnTo>
                                    <a:pt x="253" y="80"/>
                                  </a:lnTo>
                                  <a:lnTo>
                                    <a:pt x="253" y="64"/>
                                  </a:lnTo>
                                  <a:close/>
                                  <a:moveTo>
                                    <a:pt x="353" y="9"/>
                                  </a:moveTo>
                                  <a:lnTo>
                                    <a:pt x="334" y="9"/>
                                  </a:lnTo>
                                  <a:lnTo>
                                    <a:pt x="307" y="68"/>
                                  </a:lnTo>
                                  <a:lnTo>
                                    <a:pt x="281" y="9"/>
                                  </a:lnTo>
                                  <a:lnTo>
                                    <a:pt x="263" y="9"/>
                                  </a:lnTo>
                                  <a:lnTo>
                                    <a:pt x="263" y="13"/>
                                  </a:lnTo>
                                  <a:lnTo>
                                    <a:pt x="271" y="13"/>
                                  </a:lnTo>
                                  <a:lnTo>
                                    <a:pt x="271" y="81"/>
                                  </a:lnTo>
                                  <a:lnTo>
                                    <a:pt x="263" y="81"/>
                                  </a:lnTo>
                                  <a:lnTo>
                                    <a:pt x="263" y="85"/>
                                  </a:lnTo>
                                  <a:lnTo>
                                    <a:pt x="286" y="85"/>
                                  </a:lnTo>
                                  <a:lnTo>
                                    <a:pt x="286" y="81"/>
                                  </a:lnTo>
                                  <a:lnTo>
                                    <a:pt x="277" y="81"/>
                                  </a:lnTo>
                                  <a:lnTo>
                                    <a:pt x="277" y="23"/>
                                  </a:lnTo>
                                  <a:lnTo>
                                    <a:pt x="305" y="86"/>
                                  </a:lnTo>
                                  <a:lnTo>
                                    <a:pt x="334" y="24"/>
                                  </a:lnTo>
                                  <a:lnTo>
                                    <a:pt x="334" y="81"/>
                                  </a:lnTo>
                                  <a:lnTo>
                                    <a:pt x="325" y="81"/>
                                  </a:lnTo>
                                  <a:lnTo>
                                    <a:pt x="325" y="85"/>
                                  </a:lnTo>
                                  <a:lnTo>
                                    <a:pt x="353" y="85"/>
                                  </a:lnTo>
                                  <a:lnTo>
                                    <a:pt x="353" y="81"/>
                                  </a:lnTo>
                                  <a:lnTo>
                                    <a:pt x="344" y="81"/>
                                  </a:lnTo>
                                  <a:lnTo>
                                    <a:pt x="344" y="13"/>
                                  </a:lnTo>
                                  <a:lnTo>
                                    <a:pt x="353" y="13"/>
                                  </a:lnTo>
                                  <a:lnTo>
                                    <a:pt x="353" y="9"/>
                                  </a:lnTo>
                                  <a:close/>
                                  <a:moveTo>
                                    <a:pt x="405" y="80"/>
                                  </a:moveTo>
                                  <a:lnTo>
                                    <a:pt x="396" y="80"/>
                                  </a:lnTo>
                                  <a:lnTo>
                                    <a:pt x="396" y="78"/>
                                  </a:lnTo>
                                  <a:lnTo>
                                    <a:pt x="396" y="62"/>
                                  </a:lnTo>
                                  <a:lnTo>
                                    <a:pt x="396" y="37"/>
                                  </a:lnTo>
                                  <a:lnTo>
                                    <a:pt x="395" y="36"/>
                                  </a:lnTo>
                                  <a:lnTo>
                                    <a:pt x="389" y="32"/>
                                  </a:lnTo>
                                  <a:lnTo>
                                    <a:pt x="369" y="32"/>
                                  </a:lnTo>
                                  <a:lnTo>
                                    <a:pt x="361" y="37"/>
                                  </a:lnTo>
                                  <a:lnTo>
                                    <a:pt x="361" y="44"/>
                                  </a:lnTo>
                                  <a:lnTo>
                                    <a:pt x="362" y="46"/>
                                  </a:lnTo>
                                  <a:lnTo>
                                    <a:pt x="372" y="44"/>
                                  </a:lnTo>
                                  <a:lnTo>
                                    <a:pt x="372" y="38"/>
                                  </a:lnTo>
                                  <a:lnTo>
                                    <a:pt x="376" y="36"/>
                                  </a:lnTo>
                                  <a:lnTo>
                                    <a:pt x="377" y="36"/>
                                  </a:lnTo>
                                  <a:lnTo>
                                    <a:pt x="384" y="36"/>
                                  </a:lnTo>
                                  <a:lnTo>
                                    <a:pt x="388" y="39"/>
                                  </a:lnTo>
                                  <a:lnTo>
                                    <a:pt x="388" y="57"/>
                                  </a:lnTo>
                                  <a:lnTo>
                                    <a:pt x="388" y="62"/>
                                  </a:lnTo>
                                  <a:lnTo>
                                    <a:pt x="388" y="74"/>
                                  </a:lnTo>
                                  <a:lnTo>
                                    <a:pt x="382" y="78"/>
                                  </a:lnTo>
                                  <a:lnTo>
                                    <a:pt x="379" y="80"/>
                                  </a:lnTo>
                                  <a:lnTo>
                                    <a:pt x="371" y="80"/>
                                  </a:lnTo>
                                  <a:lnTo>
                                    <a:pt x="368" y="77"/>
                                  </a:lnTo>
                                  <a:lnTo>
                                    <a:pt x="368" y="66"/>
                                  </a:lnTo>
                                  <a:lnTo>
                                    <a:pt x="388" y="62"/>
                                  </a:lnTo>
                                  <a:lnTo>
                                    <a:pt x="388" y="57"/>
                                  </a:lnTo>
                                  <a:lnTo>
                                    <a:pt x="362" y="63"/>
                                  </a:lnTo>
                                  <a:lnTo>
                                    <a:pt x="358" y="68"/>
                                  </a:lnTo>
                                  <a:lnTo>
                                    <a:pt x="358" y="81"/>
                                  </a:lnTo>
                                  <a:lnTo>
                                    <a:pt x="364" y="87"/>
                                  </a:lnTo>
                                  <a:lnTo>
                                    <a:pt x="378" y="87"/>
                                  </a:lnTo>
                                  <a:lnTo>
                                    <a:pt x="383" y="84"/>
                                  </a:lnTo>
                                  <a:lnTo>
                                    <a:pt x="386" y="80"/>
                                  </a:lnTo>
                                  <a:lnTo>
                                    <a:pt x="388" y="78"/>
                                  </a:lnTo>
                                  <a:lnTo>
                                    <a:pt x="388" y="84"/>
                                  </a:lnTo>
                                  <a:lnTo>
                                    <a:pt x="390" y="86"/>
                                  </a:lnTo>
                                  <a:lnTo>
                                    <a:pt x="393" y="86"/>
                                  </a:lnTo>
                                  <a:lnTo>
                                    <a:pt x="397" y="86"/>
                                  </a:lnTo>
                                  <a:lnTo>
                                    <a:pt x="405" y="83"/>
                                  </a:lnTo>
                                  <a:lnTo>
                                    <a:pt x="405" y="80"/>
                                  </a:lnTo>
                                  <a:close/>
                                  <a:moveTo>
                                    <a:pt x="449" y="36"/>
                                  </a:moveTo>
                                  <a:lnTo>
                                    <a:pt x="446" y="33"/>
                                  </a:lnTo>
                                  <a:lnTo>
                                    <a:pt x="443" y="32"/>
                                  </a:lnTo>
                                  <a:lnTo>
                                    <a:pt x="438" y="32"/>
                                  </a:lnTo>
                                  <a:lnTo>
                                    <a:pt x="435" y="34"/>
                                  </a:lnTo>
                                  <a:lnTo>
                                    <a:pt x="427" y="45"/>
                                  </a:lnTo>
                                  <a:lnTo>
                                    <a:pt x="427" y="32"/>
                                  </a:lnTo>
                                  <a:lnTo>
                                    <a:pt x="425" y="32"/>
                                  </a:lnTo>
                                  <a:lnTo>
                                    <a:pt x="408" y="36"/>
                                  </a:lnTo>
                                  <a:lnTo>
                                    <a:pt x="408" y="39"/>
                                  </a:lnTo>
                                  <a:lnTo>
                                    <a:pt x="419" y="39"/>
                                  </a:lnTo>
                                  <a:lnTo>
                                    <a:pt x="419" y="81"/>
                                  </a:lnTo>
                                  <a:lnTo>
                                    <a:pt x="410" y="81"/>
                                  </a:lnTo>
                                  <a:lnTo>
                                    <a:pt x="410" y="85"/>
                                  </a:lnTo>
                                  <a:lnTo>
                                    <a:pt x="438" y="85"/>
                                  </a:lnTo>
                                  <a:lnTo>
                                    <a:pt x="438" y="81"/>
                                  </a:lnTo>
                                  <a:lnTo>
                                    <a:pt x="427" y="81"/>
                                  </a:lnTo>
                                  <a:lnTo>
                                    <a:pt x="427" y="50"/>
                                  </a:lnTo>
                                  <a:lnTo>
                                    <a:pt x="433" y="43"/>
                                  </a:lnTo>
                                  <a:lnTo>
                                    <a:pt x="436" y="41"/>
                                  </a:lnTo>
                                  <a:lnTo>
                                    <a:pt x="439" y="41"/>
                                  </a:lnTo>
                                  <a:lnTo>
                                    <a:pt x="440" y="42"/>
                                  </a:lnTo>
                                  <a:lnTo>
                                    <a:pt x="443" y="44"/>
                                  </a:lnTo>
                                  <a:lnTo>
                                    <a:pt x="449" y="36"/>
                                  </a:lnTo>
                                  <a:close/>
                                  <a:moveTo>
                                    <a:pt x="475" y="81"/>
                                  </a:moveTo>
                                  <a:lnTo>
                                    <a:pt x="466" y="81"/>
                                  </a:lnTo>
                                  <a:lnTo>
                                    <a:pt x="466" y="0"/>
                                  </a:lnTo>
                                  <a:lnTo>
                                    <a:pt x="464" y="0"/>
                                  </a:lnTo>
                                  <a:lnTo>
                                    <a:pt x="447" y="5"/>
                                  </a:lnTo>
                                  <a:lnTo>
                                    <a:pt x="447" y="8"/>
                                  </a:lnTo>
                                  <a:lnTo>
                                    <a:pt x="458" y="8"/>
                                  </a:lnTo>
                                  <a:lnTo>
                                    <a:pt x="458" y="81"/>
                                  </a:lnTo>
                                  <a:lnTo>
                                    <a:pt x="449" y="81"/>
                                  </a:lnTo>
                                  <a:lnTo>
                                    <a:pt x="449" y="85"/>
                                  </a:lnTo>
                                  <a:lnTo>
                                    <a:pt x="475" y="85"/>
                                  </a:lnTo>
                                  <a:lnTo>
                                    <a:pt x="475" y="81"/>
                                  </a:lnTo>
                                  <a:close/>
                                  <a:moveTo>
                                    <a:pt x="505" y="81"/>
                                  </a:moveTo>
                                  <a:lnTo>
                                    <a:pt x="499" y="81"/>
                                  </a:lnTo>
                                  <a:lnTo>
                                    <a:pt x="476" y="54"/>
                                  </a:lnTo>
                                  <a:lnTo>
                                    <a:pt x="494" y="37"/>
                                  </a:lnTo>
                                  <a:lnTo>
                                    <a:pt x="503" y="37"/>
                                  </a:lnTo>
                                  <a:lnTo>
                                    <a:pt x="503" y="33"/>
                                  </a:lnTo>
                                  <a:lnTo>
                                    <a:pt x="480" y="33"/>
                                  </a:lnTo>
                                  <a:lnTo>
                                    <a:pt x="480" y="37"/>
                                  </a:lnTo>
                                  <a:lnTo>
                                    <a:pt x="488" y="37"/>
                                  </a:lnTo>
                                  <a:lnTo>
                                    <a:pt x="467" y="57"/>
                                  </a:lnTo>
                                  <a:lnTo>
                                    <a:pt x="491" y="85"/>
                                  </a:lnTo>
                                  <a:lnTo>
                                    <a:pt x="505" y="85"/>
                                  </a:lnTo>
                                  <a:lnTo>
                                    <a:pt x="505" y="81"/>
                                  </a:lnTo>
                                  <a:close/>
                                </a:path>
                              </a:pathLst>
                            </a:custGeom>
                            <a:solidFill>
                              <a:srgbClr val="000000"/>
                            </a:solidFill>
                            <a:ln>
                              <a:noFill/>
                            </a:ln>
                          </wps:spPr>
                          <wps:bodyPr>
                            <a:prstTxWarp prst="textNoShape">
                              <a:avLst/>
                            </a:prstTxWarp>
                          </wps:bodyPr>
                        </wps:wsp>
                      </wpg:grpSp>
                    </wpg:wgp>
                  </a:graphicData>
                </a:graphic>
              </wp:anchor>
            </w:drawing>
          </mc:Choice>
          <mc:Fallback>
            <w:pict>
              <v:group id="Group 1028" o:spid="_x0000_s1026" style="position:absolute;left:0;text-align:left;margin-left:-7pt;margin-top:12pt;width:42.6pt;height:28.85pt;z-index:4;mso-wrap-distance-left:0;mso-wrap-distance-right:0" coordorigin="50753,35969" coordsize="5413,366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">
                <v:group id="Group 1" o:spid="_x0000_s1027" style="position:absolute;left:50753;top:35969;width:5413;height:3661" coordsize="5412,36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width:5412;height:36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33473E" w:rsidRDefault="0033473E">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29" type="#_x0000_t75" style="position:absolute;left:3583;width:1829;height:2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9Q5rFAAAA2gAAAA8AAABkcnMvZG93bnJldi54bWxEj0trwzAQhO+B/gexhVxKI+dBKW6UEPIA&#10;N+SSNIEcF2tri1grY6m2+++rQCHHYWa+YebL3laipcYbxwrGowQEce604ULB+Wv3+g7CB2SNlWNS&#10;8EselounwRxT7To+UnsKhYgQ9ikqKEOoUyl9XpJFP3I1cfS+XWMxRNkUUjfYRbit5CRJ3qRFw3Gh&#10;xJrWJeW3049VkN12m5duO2mn1/3+evEmO3yamVLD5371ASJQHx7h/3amFUzhfiXeALn4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APUOaxQAAANoAAAAPAAAAAAAAAAAAAAAA&#10;AJ8CAABkcnMvZG93bnJldi54bWxQSwUGAAAAAAQABAD3AAAAkQMAAAAA&#10;">
                    <v:imagedata r:id="rId9" o:title=""/>
                  </v:shape>
                  <v:shape id="Image" o:spid="_x0000_s1030" type="#_x0000_t75" style="position:absolute;width:3041;height:31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787fPDAAAA2gAAAA8AAABkcnMvZG93bnJldi54bWxEj0FrAjEUhO8F/0N4hV5Es61VZDVKKbVY&#10;oQVXvT82r5vg5mXZpLr+eyMUPA4z8w0zX3auFidqg/Ws4HmYgSAuvbZcKdjvVoMpiBCRNdaeScGF&#10;AiwXvYc55tqfeUunIlYiQTjkqMDE2ORShtKQwzD0DXHyfn3rMCbZVlK3eE5wV8uXLJtIh5bTgsGG&#10;3g2Vx+LPKRh9b/qfhw+LK+P7XyP7M94X27FST4/d2wxEpC7ew//ttVbwCrcr6QbIx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vzt88MAAADaAAAADwAAAAAAAAAAAAAAAACf&#10;AgAAZHJzL2Rvd25yZXYueG1sUEsFBgAAAAAEAAQA9wAAAI8DAAAAAA==&#10;">
                    <v:imagedata r:id="rId10" o:title=""/>
                  </v:shape>
                  <v:shape id="Freeform 5" o:spid="_x0000_s1031" style="position:absolute;top:3114;width:3213;height:547;visibility:visible;mso-wrap-style:square;v-text-anchor:top" coordsize="50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IzcUA&#10;AADaAAAADwAAAGRycy9kb3ducmV2LnhtbESPQWsCMRSE74X+h/AKXopmW6rUrVGkqPRQcKuCHh+b&#10;193FzUuaRN3++6YgeBxm5htmMutMK87kQ2NZwdMgA0FcWt1wpWC3XfZfQYSIrLG1TAp+KcBsen83&#10;wVzbC3/ReRMrkSAcclRQx+hyKUNZk8EwsI44ed/WG4xJ+kpqj5cEN618zrKRNNhwWqjR0XtN5XFz&#10;MgrGP4tuvcfCu7k7FgWvDo+fixeleg/d/A1EpC7ewtf2h1YwhP8r6Qb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8YjNxQAAANoAAAAPAAAAAAAAAAAAAAAAAJgCAABkcnMv&#10;ZG93bnJldi54bWxQSwUGAAAAAAQABAD1AAAAigMAAAAA&#10;" path="m65,67r-5,l60,75r-7,4l48,81r-6,l30,78,20,71,14,60,11,47,14,33,19,23,29,16,40,14r8,l53,16r7,5l60,26r5,l65,7r-5,l60,12,53,9,47,8r-7,l24,11,12,19,3,32,,47,3,63r9,13l25,84r16,3l49,87r7,-1l65,82r,-15xm111,36r-4,-3l104,32r-4,l97,34,88,45r,-13l86,32,70,36r,3l80,39r,42l71,81r,4l99,85r,-4l88,81r,-31l95,43r2,-2l100,41r2,1l104,44r7,-8xm162,44r-7,-8l152,33r,13l152,72r-7,10l128,82,121,72r,-26l128,36r17,l152,46r,-13l150,32r-28,l111,44r,30l122,87r28,l155,82r7,-8l162,44xm207,64r-4,-4l192,55,178,50r-1,-1l177,39r4,-3l193,36r6,4l199,44r-1,4l203,48r3,-17l201,31r-1,5l197,33r-4,-1l177,32r-7,6l170,54r4,4l197,67r3,3l200,79r-5,3l182,82r-7,-4l175,70r-5,l170,86r5,l175,82r3,3l183,87r6,l200,87r7,-7l207,64xm253,64r-3,-4l239,55,225,50r-1,-1l224,39r4,-3l240,36r5,4l245,44r-1,4l249,48r3,-17l247,31r,5l243,33r-4,-1l224,32r-8,6l216,54r4,4l244,67r3,3l247,79r-5,3l229,82r-7,-4l222,70r-5,l217,86r4,l221,82r4,3l230,87r6,l246,87r7,-7l253,64xm353,9r-19,l307,68,281,9r-18,l263,13r8,l271,81r-8,l263,85r23,l286,81r-9,l277,23r28,63l334,24r,57l325,81r,4l353,85r,-4l344,81r,-68l353,13r,-4xm405,80r-9,l396,78r,-16l396,37r-1,-1l389,32r-20,l361,37r,7l362,46r10,-2l372,38r4,-2l377,36r7,l388,39r,18l388,62r,12l382,78r-3,2l371,80r-3,-3l368,66r20,-4l388,57r-26,6l358,68r,13l364,87r14,l383,84r3,-4l388,78r,6l390,86r3,l397,86r8,-3l405,80xm449,36r-3,-3l443,32r-5,l435,34r-8,11l427,32r-2,l408,36r,3l419,39r,42l410,81r,4l438,85r,-4l427,81r,-31l433,43r3,-2l439,41r1,1l443,44r6,-8xm475,81r-9,l466,r-2,l447,5r,3l458,8r,73l449,81r,4l475,85r,-4xm505,81r-6,l476,54,494,37r9,l503,33r-23,l480,37r8,l467,57r24,28l505,85r,-4xe" fillcolor="black" stroked="f">
                    <v:path arrowok="t"/>
                  </v:shape>
                </v:group>
              </v:group>
            </w:pict>
          </mc:Fallback>
        </mc:AlternateContent>
      </w:r>
    </w:p>
    <w:p w:rsidR="0033473E" w:rsidRDefault="00B76792">
      <w:pPr>
        <w:widowControl w:val="0"/>
        <w:pBdr>
          <w:top w:val="nil"/>
          <w:left w:val="nil"/>
          <w:bottom w:val="nil"/>
          <w:right w:val="nil"/>
          <w:between w:val="nil"/>
        </w:pBdr>
        <w:spacing w:line="239" w:lineRule="auto"/>
        <w:ind w:left="2268" w:right="49"/>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lang w:val="en-US"/>
        </w:rPr>
        <w:t>Riki Bintari Purwasari</w:t>
      </w:r>
      <w:r w:rsidR="00F02547">
        <w:rPr>
          <w:rFonts w:ascii="Century Gothic" w:eastAsia="Century Gothic" w:hAnsi="Century Gothic" w:cs="Century Gothic"/>
          <w:color w:val="000000"/>
          <w:sz w:val="18"/>
          <w:szCs w:val="18"/>
        </w:rPr>
        <w:t xml:space="preserve"> </w:t>
      </w:r>
      <w:r w:rsidR="00F02547">
        <w:rPr>
          <w:rFonts w:ascii="Century Gothic" w:eastAsia="Century Gothic" w:hAnsi="Century Gothic" w:cs="Century Gothic"/>
          <w:color w:val="000000"/>
          <w:sz w:val="18"/>
          <w:szCs w:val="18"/>
          <w:vertAlign w:val="superscript"/>
        </w:rPr>
        <w:t>1</w:t>
      </w:r>
      <w:r>
        <w:rPr>
          <w:rFonts w:ascii="Century Gothic" w:eastAsia="Century Gothic" w:hAnsi="Century Gothic" w:cs="Century Gothic"/>
          <w:color w:val="000000"/>
          <w:sz w:val="18"/>
          <w:szCs w:val="18"/>
        </w:rPr>
        <w:t xml:space="preserve">, </w:t>
      </w:r>
      <w:r>
        <w:rPr>
          <w:rFonts w:ascii="Century Gothic" w:eastAsia="Century Gothic" w:hAnsi="Century Gothic" w:cs="Century Gothic"/>
          <w:color w:val="000000"/>
          <w:sz w:val="18"/>
          <w:szCs w:val="18"/>
          <w:lang w:val="en-US"/>
        </w:rPr>
        <w:t>Tomy Agung Sugito</w:t>
      </w:r>
      <w:r>
        <w:rPr>
          <w:rFonts w:ascii="Century Gothic" w:eastAsia="Century Gothic" w:hAnsi="Century Gothic" w:cs="Century Gothic"/>
          <w:color w:val="000000"/>
          <w:sz w:val="18"/>
          <w:szCs w:val="18"/>
        </w:rPr>
        <w:t xml:space="preserve">2 </w:t>
      </w:r>
      <w:del w:id="0" w:author="Rismi Agustine" w:date="2025-04-09T15:35:00Z">
        <w:r w:rsidR="00F02547" w:rsidDel="306D8CE4">
          <w:rPr>
            <w:noProof/>
            <w:lang w:val="en-US"/>
          </w:rPr>
          <mc:AlternateContent>
            <mc:Choice Requires="wps">
              <w:drawing>
                <wp:anchor distT="0" distB="0" distL="0" distR="0" simplePos="0" relativeHeight="5" behindDoc="0" locked="0" layoutInCell="1" allowOverlap="1" wp14:anchorId="4B4B9A04" wp14:editId="2E607ACC">
                  <wp:simplePos x="0" y="0"/>
                  <wp:positionH relativeFrom="column">
                    <wp:posOffset>-533399</wp:posOffset>
                  </wp:positionH>
                  <wp:positionV relativeFrom="paragraph">
                    <wp:posOffset>152400</wp:posOffset>
                  </wp:positionV>
                  <wp:extent cx="1637030" cy="2347595"/>
                  <wp:effectExtent l="0" t="0" r="0" b="0"/>
                  <wp:wrapNone/>
                  <wp:docPr id="1034" name="Rectangle 10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030" cy="2347595"/>
                          </a:xfrm>
                          <a:prstGeom prst="rect">
                            <a:avLst/>
                          </a:prstGeom>
                          <a:ln>
                            <a:noFill/>
                          </a:ln>
                        </wps:spPr>
                        <wps:txbx>
                          <w:txbxContent>
                            <w:p w:rsidR="0033473E" w:rsidRDefault="00F02547">
                              <w:pPr>
                                <w:ind w:left="106" w:firstLine="106"/>
                                <w:textDirection w:val="btLr"/>
                              </w:pPr>
                              <w:r>
                                <w:rPr>
                                  <w:color w:val="231916"/>
                                  <w:sz w:val="14"/>
                                </w:rPr>
                                <w:t>E-ISSN 2338-6770</w:t>
                              </w:r>
                            </w:p>
                            <w:p w:rsidR="0033473E" w:rsidRDefault="0033473E">
                              <w:pPr>
                                <w:spacing w:before="11"/>
                                <w:textDirection w:val="btLr"/>
                              </w:pPr>
                            </w:p>
                            <w:p w:rsidR="0033473E" w:rsidRDefault="00F02547">
                              <w:pPr>
                                <w:ind w:left="106" w:firstLine="106"/>
                                <w:textDirection w:val="btLr"/>
                              </w:pPr>
                              <w:r>
                                <w:rPr>
                                  <w:rFonts w:ascii="FS Me Light" w:eastAsia="FS Me Light" w:hAnsi="FS Me Light" w:cs="FS Me Light"/>
                                  <w:color w:val="231916"/>
                                  <w:sz w:val="14"/>
                                </w:rPr>
                                <w:t>Submitted date : -</w:t>
                              </w:r>
                            </w:p>
                            <w:p w:rsidR="0033473E" w:rsidRDefault="00F02547">
                              <w:pPr>
                                <w:spacing w:before="53"/>
                                <w:ind w:left="106" w:firstLine="106"/>
                                <w:textDirection w:val="btLr"/>
                              </w:pPr>
                              <w:r>
                                <w:rPr>
                                  <w:rFonts w:ascii="FS Me Light" w:eastAsia="FS Me Light" w:hAnsi="FS Me Light" w:cs="FS Me Light"/>
                                  <w:color w:val="231916"/>
                                  <w:sz w:val="14"/>
                                </w:rPr>
                                <w:t>Revised date : -</w:t>
                              </w:r>
                            </w:p>
                            <w:p w:rsidR="0033473E" w:rsidRDefault="00F02547">
                              <w:pPr>
                                <w:spacing w:before="53"/>
                                <w:ind w:left="106" w:firstLine="106"/>
                                <w:textDirection w:val="btLr"/>
                              </w:pPr>
                              <w:r>
                                <w:rPr>
                                  <w:rFonts w:ascii="FS Me Light" w:eastAsia="FS Me Light" w:hAnsi="FS Me Light" w:cs="FS Me Light"/>
                                  <w:color w:val="231916"/>
                                  <w:sz w:val="14"/>
                                </w:rPr>
                                <w:t>Accepted date : -</w:t>
                              </w:r>
                            </w:p>
                            <w:p w:rsidR="0033473E" w:rsidRDefault="0033473E">
                              <w:pPr>
                                <w:spacing w:before="10"/>
                                <w:textDirection w:val="btLr"/>
                              </w:pPr>
                            </w:p>
                            <w:p w:rsidR="0033473E" w:rsidRDefault="00F02547">
                              <w:pPr>
                                <w:spacing w:line="316" w:lineRule="auto"/>
                                <w:ind w:left="106" w:right="44" w:firstLine="106"/>
                                <w:textDirection w:val="btLr"/>
                              </w:pPr>
                              <w:r>
                                <w:rPr>
                                  <w:rFonts w:ascii="FS Me Light" w:eastAsia="FS Me Light" w:hAnsi="FS Me Light" w:cs="FS Me Light"/>
                                  <w:color w:val="231916"/>
                                  <w:sz w:val="14"/>
                                </w:rPr>
                                <w:t xml:space="preserve">Corresponence Address: </w:t>
                              </w:r>
                            </w:p>
                            <w:p w:rsidR="0033473E" w:rsidRDefault="00F02547">
                              <w:pPr>
                                <w:textDirection w:val="btLr"/>
                              </w:pPr>
                              <w:r>
                                <w:rPr>
                                  <w:rFonts w:ascii="FS Me Light" w:eastAsia="FS Me Light" w:hAnsi="FS Me Light" w:cs="FS Me Light"/>
                                  <w:color w:val="231916"/>
                                  <w:sz w:val="14"/>
                                </w:rPr>
                                <w:t xml:space="preserve">Thai Studies, Faculty of Arts, Chulalongkorn University 254 Phaya Thai Rd, Wang Mai, Pathum Wan, Bangkok 10330. E-mail: </w:t>
                              </w:r>
                              <w:r>
                                <w:rPr>
                                  <w:rFonts w:ascii="FS Me Light" w:eastAsia="FS Me Light" w:hAnsi="FS Me Light" w:cs="FS Me Light"/>
                                  <w:color w:val="0000C4"/>
                                  <w:sz w:val="14"/>
                                  <w:u w:val="single"/>
                                </w:rPr>
                                <w:t>6688031022@student.chula.ac.th</w:t>
                              </w:r>
                            </w:p>
                          </w:txbxContent>
                        </wps:txbx>
                        <wps:bodyPr wrap="square" lIns="91425" tIns="91425" rIns="91425" bIns="91425" anchor="ctr">
                          <a:prstTxWarp prst="textNoShape">
                            <a:avLst/>
                          </a:prstTxWarp>
                          <a:noAutofit/>
                        </wps:bodyPr>
                      </wps:wsp>
                    </a:graphicData>
                  </a:graphic>
                </wp:anchor>
              </w:drawing>
            </mc:Choice>
            <mc:Fallback>
              <w:pict>
                <v:rect w14:anchorId="4B4B9A04" id="Rectangle 1034" o:spid="_x0000_s1032" style="position:absolute;left:0;text-align:left;margin-left:-42pt;margin-top:12pt;width:128.9pt;height:184.85pt;z-index:5;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" filled="f" stroked="f">
                  <v:path arrowok="t"/>
                  <v:textbox inset="2.53958mm,2.53958mm,2.53958mm,2.53958mm">
                    <w:txbxContent>
                      <w:p w:rsidR="0033473E" w:rsidRDefault="00F02547">
                        <w:pPr>
                          <w:ind w:left="106" w:firstLine="106"/>
                          <w:textDirection w:val="btLr"/>
                        </w:pPr>
                        <w:r>
                          <w:rPr>
                            <w:color w:val="231916"/>
                            <w:sz w:val="14"/>
                          </w:rPr>
                          <w:t>E-ISSN 2338-6770</w:t>
                        </w:r>
                      </w:p>
                      <w:p w:rsidR="0033473E" w:rsidRDefault="0033473E">
                        <w:pPr>
                          <w:spacing w:before="11"/>
                          <w:textDirection w:val="btLr"/>
                        </w:pPr>
                      </w:p>
                      <w:p w:rsidR="0033473E" w:rsidRDefault="00F02547">
                        <w:pPr>
                          <w:ind w:left="106" w:firstLine="106"/>
                          <w:textDirection w:val="btLr"/>
                        </w:pPr>
                        <w:r>
                          <w:rPr>
                            <w:rFonts w:ascii="FS Me Light" w:eastAsia="FS Me Light" w:hAnsi="FS Me Light" w:cs="FS Me Light"/>
                            <w:color w:val="231916"/>
                            <w:sz w:val="14"/>
                          </w:rPr>
                          <w:t>Submitted date : -</w:t>
                        </w:r>
                      </w:p>
                      <w:p w:rsidR="0033473E" w:rsidRDefault="00F02547">
                        <w:pPr>
                          <w:spacing w:before="53"/>
                          <w:ind w:left="106" w:firstLine="106"/>
                          <w:textDirection w:val="btLr"/>
                        </w:pPr>
                        <w:r>
                          <w:rPr>
                            <w:rFonts w:ascii="FS Me Light" w:eastAsia="FS Me Light" w:hAnsi="FS Me Light" w:cs="FS Me Light"/>
                            <w:color w:val="231916"/>
                            <w:sz w:val="14"/>
                          </w:rPr>
                          <w:t>Revised date : -</w:t>
                        </w:r>
                      </w:p>
                      <w:p w:rsidR="0033473E" w:rsidRDefault="00F02547">
                        <w:pPr>
                          <w:spacing w:before="53"/>
                          <w:ind w:left="106" w:firstLine="106"/>
                          <w:textDirection w:val="btLr"/>
                        </w:pPr>
                        <w:r>
                          <w:rPr>
                            <w:rFonts w:ascii="FS Me Light" w:eastAsia="FS Me Light" w:hAnsi="FS Me Light" w:cs="FS Me Light"/>
                            <w:color w:val="231916"/>
                            <w:sz w:val="14"/>
                          </w:rPr>
                          <w:t>Accepted date : -</w:t>
                        </w:r>
                      </w:p>
                      <w:p w:rsidR="0033473E" w:rsidRDefault="0033473E">
                        <w:pPr>
                          <w:spacing w:before="10"/>
                          <w:textDirection w:val="btLr"/>
                        </w:pPr>
                      </w:p>
                      <w:p w:rsidR="0033473E" w:rsidRDefault="00F02547">
                        <w:pPr>
                          <w:spacing w:line="316" w:lineRule="auto"/>
                          <w:ind w:left="106" w:right="44" w:firstLine="106"/>
                          <w:textDirection w:val="btLr"/>
                        </w:pPr>
                        <w:r>
                          <w:rPr>
                            <w:rFonts w:ascii="FS Me Light" w:eastAsia="FS Me Light" w:hAnsi="FS Me Light" w:cs="FS Me Light"/>
                            <w:color w:val="231916"/>
                            <w:sz w:val="14"/>
                          </w:rPr>
                          <w:t xml:space="preserve">Corresponence Address: </w:t>
                        </w:r>
                      </w:p>
                      <w:p w:rsidR="0033473E" w:rsidRDefault="00F02547">
                        <w:pPr>
                          <w:textDirection w:val="btLr"/>
                        </w:pPr>
                        <w:r>
                          <w:rPr>
                            <w:rFonts w:ascii="FS Me Light" w:eastAsia="FS Me Light" w:hAnsi="FS Me Light" w:cs="FS Me Light"/>
                            <w:color w:val="231916"/>
                            <w:sz w:val="14"/>
                          </w:rPr>
                          <w:t xml:space="preserve">Thai Studies, Faculty of Arts, Chulalongkorn University 254 Phaya Thai Rd, Wang Mai, Pathum Wan, Bangkok 10330. E-mail: </w:t>
                        </w:r>
                        <w:r>
                          <w:rPr>
                            <w:rFonts w:ascii="FS Me Light" w:eastAsia="FS Me Light" w:hAnsi="FS Me Light" w:cs="FS Me Light"/>
                            <w:color w:val="0000C4"/>
                            <w:sz w:val="14"/>
                            <w:u w:val="single"/>
                          </w:rPr>
                          <w:t>6688031022@student.chula.ac.th</w:t>
                        </w:r>
                      </w:p>
                    </w:txbxContent>
                  </v:textbox>
                </v:rect>
              </w:pict>
            </mc:Fallback>
          </mc:AlternateContent>
        </w:r>
      </w:del>
      <w:ins w:id="1" w:author="Rismi Agustine" w:date="2025-04-09T15:35:00Z">
        <w:r w:rsidR="00F02547">
          <w:rPr>
            <w:noProof/>
            <w:lang w:val="en-US"/>
          </w:rPr>
          <mc:AlternateContent>
            <mc:Choice Requires="wps">
              <w:drawing>
                <wp:anchor distT="0" distB="0" distL="0" distR="0" simplePos="0" relativeHeight="6" behindDoc="0" locked="0" layoutInCell="1" allowOverlap="1" wp14:anchorId="4653BACD" wp14:editId="15322A62">
                  <wp:simplePos x="0" y="0"/>
                  <wp:positionH relativeFrom="column">
                    <wp:posOffset>-533399</wp:posOffset>
                  </wp:positionH>
                  <wp:positionV relativeFrom="paragraph">
                    <wp:posOffset>153681</wp:posOffset>
                  </wp:positionV>
                  <wp:extent cx="1637030" cy="2347595"/>
                  <wp:effectExtent l="0" t="0" r="0" b="0"/>
                  <wp:wrapNone/>
                  <wp:docPr id="1035" name="Rectangle 10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030" cy="2347595"/>
                          </a:xfrm>
                          <a:prstGeom prst="rect">
                            <a:avLst/>
                          </a:prstGeom>
                          <a:ln>
                            <a:noFill/>
                          </a:ln>
                        </wps:spPr>
                        <wps:txbx>
                          <w:txbxContent>
                            <w:p w:rsidR="0033473E" w:rsidRDefault="00F02547">
                              <w:pPr>
                                <w:ind w:left="106" w:firstLine="106"/>
                                <w:textDirection w:val="btLr"/>
                              </w:pPr>
                              <w:r>
                                <w:rPr>
                                  <w:color w:val="231916"/>
                                  <w:sz w:val="14"/>
                                </w:rPr>
                                <w:t>E-ISSN 2338-6770</w:t>
                              </w:r>
                            </w:p>
                            <w:p w:rsidR="0033473E" w:rsidRDefault="0033473E">
                              <w:pPr>
                                <w:spacing w:before="11"/>
                                <w:textDirection w:val="btLr"/>
                              </w:pPr>
                            </w:p>
                            <w:p w:rsidR="0033473E" w:rsidRDefault="00F02547">
                              <w:pPr>
                                <w:ind w:left="106" w:firstLine="106"/>
                                <w:textDirection w:val="btLr"/>
                              </w:pPr>
                              <w:r>
                                <w:rPr>
                                  <w:rFonts w:ascii="FS Me Light" w:eastAsia="FS Me Light" w:hAnsi="FS Me Light" w:cs="FS Me Light"/>
                                  <w:color w:val="231916"/>
                                  <w:sz w:val="14"/>
                                </w:rPr>
                                <w:t>Submitted date : -</w:t>
                              </w:r>
                            </w:p>
                            <w:p w:rsidR="0033473E" w:rsidRDefault="00F02547">
                              <w:pPr>
                                <w:spacing w:before="53"/>
                                <w:ind w:left="106" w:firstLine="106"/>
                                <w:textDirection w:val="btLr"/>
                              </w:pPr>
                              <w:r>
                                <w:rPr>
                                  <w:rFonts w:ascii="FS Me Light" w:eastAsia="FS Me Light" w:hAnsi="FS Me Light" w:cs="FS Me Light"/>
                                  <w:color w:val="231916"/>
                                  <w:sz w:val="14"/>
                                </w:rPr>
                                <w:t>Revised date : -</w:t>
                              </w:r>
                            </w:p>
                            <w:p w:rsidR="0033473E" w:rsidRDefault="00F02547">
                              <w:pPr>
                                <w:spacing w:before="53"/>
                                <w:ind w:left="106" w:firstLine="106"/>
                                <w:textDirection w:val="btLr"/>
                              </w:pPr>
                              <w:r>
                                <w:rPr>
                                  <w:rFonts w:ascii="FS Me Light" w:eastAsia="FS Me Light" w:hAnsi="FS Me Light" w:cs="FS Me Light"/>
                                  <w:color w:val="231916"/>
                                  <w:sz w:val="14"/>
                                </w:rPr>
                                <w:t>Accepted date : -</w:t>
                              </w:r>
                            </w:p>
                            <w:p w:rsidR="0033473E" w:rsidRDefault="0033473E">
                              <w:pPr>
                                <w:spacing w:before="10"/>
                                <w:textDirection w:val="btLr"/>
                              </w:pPr>
                            </w:p>
                            <w:p w:rsidR="0033473E" w:rsidRDefault="00F02547">
                              <w:pPr>
                                <w:spacing w:line="316" w:lineRule="auto"/>
                                <w:ind w:left="106" w:right="44" w:firstLine="106"/>
                                <w:textDirection w:val="btLr"/>
                              </w:pPr>
                              <w:r>
                                <w:rPr>
                                  <w:rFonts w:ascii="FS Me Light" w:eastAsia="FS Me Light" w:hAnsi="FS Me Light" w:cs="FS Me Light"/>
                                  <w:color w:val="231916"/>
                                  <w:sz w:val="14"/>
                                </w:rPr>
                                <w:t xml:space="preserve">Corresponence Address: </w:t>
                              </w:r>
                            </w:p>
                            <w:p w:rsidR="0033473E" w:rsidRDefault="00F02547">
                              <w:pPr>
                                <w:textDirection w:val="btLr"/>
                              </w:pPr>
                              <w:r>
                                <w:rPr>
                                  <w:rFonts w:ascii="FS Me Light" w:eastAsia="FS Me Light" w:hAnsi="FS Me Light" w:cs="FS Me Light"/>
                                  <w:color w:val="231916"/>
                                  <w:sz w:val="14"/>
                                </w:rPr>
                                <w:t xml:space="preserve">Thai Studies, Faculty of Arts, Chulalongkorn University 254 Phaya Thai Rd, Wang Mai, Pathum Wan, Bangkok 10330. E-mail: </w:t>
                              </w:r>
                              <w:r>
                                <w:rPr>
                                  <w:rFonts w:ascii="FS Me Light" w:eastAsia="FS Me Light" w:hAnsi="FS Me Light" w:cs="FS Me Light"/>
                                  <w:color w:val="0000C4"/>
                                  <w:sz w:val="14"/>
                                  <w:u w:val="single"/>
                                </w:rPr>
                                <w:t>6688031022@student.chula.ac.th</w:t>
                              </w:r>
                            </w:p>
                          </w:txbxContent>
                        </wps:txbx>
                        <wps:bodyPr wrap="square" lIns="91425" tIns="91425" rIns="91425" bIns="91425" anchor="ctr">
                          <a:prstTxWarp prst="textNoShape">
                            <a:avLst/>
                          </a:prstTxWarp>
                          <a:noAutofit/>
                        </wps:bodyPr>
                      </wps:wsp>
                    </a:graphicData>
                  </a:graphic>
                </wp:anchor>
              </w:drawing>
            </mc:Choice>
            <mc:Fallback>
              <w:pict>
                <v:rect w14:anchorId="4653BACD" id="Rectangle 1035" o:spid="_x0000_s1033" style="position:absolute;left:0;text-align:left;margin-left:-42pt;margin-top:12.1pt;width:128.9pt;height:184.85pt;z-index: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" filled="f" stroked="f">
                  <v:path arrowok="t"/>
                  <v:textbox inset="2.53958mm,2.53958mm,2.53958mm,2.53958mm">
                    <w:txbxContent>
                      <w:p w:rsidR="0033473E" w:rsidRDefault="00F02547">
                        <w:pPr>
                          <w:ind w:left="106" w:firstLine="106"/>
                          <w:textDirection w:val="btLr"/>
                        </w:pPr>
                        <w:r>
                          <w:rPr>
                            <w:color w:val="231916"/>
                            <w:sz w:val="14"/>
                          </w:rPr>
                          <w:t>E-ISSN 2338-6770</w:t>
                        </w:r>
                      </w:p>
                      <w:p w:rsidR="0033473E" w:rsidRDefault="0033473E">
                        <w:pPr>
                          <w:spacing w:before="11"/>
                          <w:textDirection w:val="btLr"/>
                        </w:pPr>
                      </w:p>
                      <w:p w:rsidR="0033473E" w:rsidRDefault="00F02547">
                        <w:pPr>
                          <w:ind w:left="106" w:firstLine="106"/>
                          <w:textDirection w:val="btLr"/>
                        </w:pPr>
                        <w:r>
                          <w:rPr>
                            <w:rFonts w:ascii="FS Me Light" w:eastAsia="FS Me Light" w:hAnsi="FS Me Light" w:cs="FS Me Light"/>
                            <w:color w:val="231916"/>
                            <w:sz w:val="14"/>
                          </w:rPr>
                          <w:t>Submitted date : -</w:t>
                        </w:r>
                      </w:p>
                      <w:p w:rsidR="0033473E" w:rsidRDefault="00F02547">
                        <w:pPr>
                          <w:spacing w:before="53"/>
                          <w:ind w:left="106" w:firstLine="106"/>
                          <w:textDirection w:val="btLr"/>
                        </w:pPr>
                        <w:r>
                          <w:rPr>
                            <w:rFonts w:ascii="FS Me Light" w:eastAsia="FS Me Light" w:hAnsi="FS Me Light" w:cs="FS Me Light"/>
                            <w:color w:val="231916"/>
                            <w:sz w:val="14"/>
                          </w:rPr>
                          <w:t>Revised date : -</w:t>
                        </w:r>
                      </w:p>
                      <w:p w:rsidR="0033473E" w:rsidRDefault="00F02547">
                        <w:pPr>
                          <w:spacing w:before="53"/>
                          <w:ind w:left="106" w:firstLine="106"/>
                          <w:textDirection w:val="btLr"/>
                        </w:pPr>
                        <w:r>
                          <w:rPr>
                            <w:rFonts w:ascii="FS Me Light" w:eastAsia="FS Me Light" w:hAnsi="FS Me Light" w:cs="FS Me Light"/>
                            <w:color w:val="231916"/>
                            <w:sz w:val="14"/>
                          </w:rPr>
                          <w:t>Accepted date : -</w:t>
                        </w:r>
                      </w:p>
                      <w:p w:rsidR="0033473E" w:rsidRDefault="0033473E">
                        <w:pPr>
                          <w:spacing w:before="10"/>
                          <w:textDirection w:val="btLr"/>
                        </w:pPr>
                      </w:p>
                      <w:p w:rsidR="0033473E" w:rsidRDefault="00F02547">
                        <w:pPr>
                          <w:spacing w:line="316" w:lineRule="auto"/>
                          <w:ind w:left="106" w:right="44" w:firstLine="106"/>
                          <w:textDirection w:val="btLr"/>
                        </w:pPr>
                        <w:r>
                          <w:rPr>
                            <w:rFonts w:ascii="FS Me Light" w:eastAsia="FS Me Light" w:hAnsi="FS Me Light" w:cs="FS Me Light"/>
                            <w:color w:val="231916"/>
                            <w:sz w:val="14"/>
                          </w:rPr>
                          <w:t xml:space="preserve">Corresponence Address: </w:t>
                        </w:r>
                      </w:p>
                      <w:p w:rsidR="0033473E" w:rsidRDefault="00F02547">
                        <w:pPr>
                          <w:textDirection w:val="btLr"/>
                        </w:pPr>
                        <w:r>
                          <w:rPr>
                            <w:rFonts w:ascii="FS Me Light" w:eastAsia="FS Me Light" w:hAnsi="FS Me Light" w:cs="FS Me Light"/>
                            <w:color w:val="231916"/>
                            <w:sz w:val="14"/>
                          </w:rPr>
                          <w:t xml:space="preserve">Thai </w:t>
                        </w:r>
                        <w:r>
                          <w:rPr>
                            <w:rFonts w:ascii="FS Me Light" w:eastAsia="FS Me Light" w:hAnsi="FS Me Light" w:cs="FS Me Light"/>
                            <w:color w:val="231916"/>
                            <w:sz w:val="14"/>
                          </w:rPr>
                          <w:t xml:space="preserve">Studies, Faculty of Arts, Chulalongkorn University 254 Phaya Thai Rd, Wang Mai, Pathum Wan, Bangkok 10330. E-mail: </w:t>
                        </w:r>
                        <w:r>
                          <w:rPr>
                            <w:rFonts w:ascii="FS Me Light" w:eastAsia="FS Me Light" w:hAnsi="FS Me Light" w:cs="FS Me Light"/>
                            <w:color w:val="0000C4"/>
                            <w:sz w:val="14"/>
                            <w:u w:val="single"/>
                          </w:rPr>
                          <w:t>6688031022@student.chula.ac.th</w:t>
                        </w:r>
                      </w:p>
                    </w:txbxContent>
                  </v:textbox>
                </v:rect>
              </w:pict>
            </mc:Fallback>
          </mc:AlternateContent>
        </w:r>
      </w:ins>
    </w:p>
    <w:p w:rsidR="0033473E" w:rsidRDefault="0033473E">
      <w:pPr>
        <w:widowControl w:val="0"/>
        <w:pBdr>
          <w:top w:val="nil"/>
          <w:left w:val="nil"/>
          <w:bottom w:val="nil"/>
          <w:right w:val="nil"/>
          <w:between w:val="nil"/>
        </w:pBdr>
        <w:spacing w:line="239" w:lineRule="auto"/>
        <w:ind w:left="2268" w:right="49"/>
        <w:rPr>
          <w:rFonts w:ascii="Century Gothic" w:eastAsia="Century Gothic" w:hAnsi="Century Gothic" w:cs="Century Gothic"/>
          <w:color w:val="000000"/>
          <w:sz w:val="18"/>
          <w:szCs w:val="18"/>
        </w:rPr>
      </w:pPr>
    </w:p>
    <w:p w:rsidR="0033473E" w:rsidRDefault="00F02547">
      <w:pPr>
        <w:widowControl w:val="0"/>
        <w:pBdr>
          <w:top w:val="nil"/>
          <w:left w:val="nil"/>
          <w:bottom w:val="nil"/>
          <w:right w:val="nil"/>
          <w:between w:val="nil"/>
        </w:pBdr>
        <w:spacing w:line="239" w:lineRule="auto"/>
        <w:ind w:left="2268" w:right="49"/>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vertAlign w:val="superscript"/>
        </w:rPr>
        <w:t>1State University of Surabaya, Surabaya, Indonesia</w:t>
      </w:r>
    </w:p>
    <w:p w:rsidR="0033473E" w:rsidRDefault="00F02547">
      <w:pPr>
        <w:widowControl w:val="0"/>
        <w:pBdr>
          <w:top w:val="nil"/>
          <w:left w:val="nil"/>
          <w:bottom w:val="nil"/>
          <w:right w:val="nil"/>
          <w:between w:val="nil"/>
        </w:pBdr>
        <w:spacing w:line="239" w:lineRule="auto"/>
        <w:ind w:left="2268" w:right="49"/>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vertAlign w:val="superscript"/>
        </w:rPr>
        <w:t>2Unesa University, Surabaya, Indonesia</w:t>
      </w:r>
    </w:p>
    <w:p w:rsidR="0033473E" w:rsidRPr="00B76792" w:rsidRDefault="00F02547">
      <w:pPr>
        <w:widowControl w:val="0"/>
        <w:pBdr>
          <w:top w:val="nil"/>
          <w:left w:val="nil"/>
          <w:bottom w:val="nil"/>
          <w:right w:val="nil"/>
          <w:between w:val="nil"/>
        </w:pBdr>
        <w:spacing w:line="239" w:lineRule="auto"/>
        <w:ind w:left="2268" w:right="49"/>
        <w:rPr>
          <w:rFonts w:ascii="Century Gothic" w:eastAsia="Century Gothic" w:hAnsi="Century Gothic" w:cs="Century Gothic"/>
          <w:color w:val="000000"/>
          <w:sz w:val="18"/>
          <w:szCs w:val="18"/>
          <w:lang w:val="en-US"/>
        </w:rPr>
      </w:pPr>
      <w:r>
        <w:rPr>
          <w:rFonts w:ascii="Century Gothic" w:eastAsia="Century Gothic" w:hAnsi="Century Gothic" w:cs="Century Gothic"/>
          <w:color w:val="000000"/>
          <w:sz w:val="18"/>
          <w:szCs w:val="18"/>
        </w:rPr>
        <w:t xml:space="preserve">Email: </w:t>
      </w:r>
      <w:r w:rsidR="00B76792">
        <w:rPr>
          <w:rFonts w:ascii="Century Gothic" w:eastAsia="Century Gothic" w:hAnsi="Century Gothic" w:cs="Century Gothic"/>
          <w:color w:val="000000"/>
          <w:sz w:val="18"/>
          <w:szCs w:val="18"/>
          <w:lang w:val="en-US"/>
        </w:rPr>
        <w:t>Rikibintari.21044@mhs.unesa.ac.id</w:t>
      </w:r>
    </w:p>
    <w:p w:rsidR="0033473E" w:rsidRDefault="0033473E">
      <w:pPr>
        <w:widowControl w:val="0"/>
        <w:pBdr>
          <w:top w:val="nil"/>
          <w:left w:val="nil"/>
          <w:bottom w:val="nil"/>
          <w:right w:val="nil"/>
          <w:between w:val="nil"/>
        </w:pBdr>
        <w:spacing w:line="239" w:lineRule="auto"/>
        <w:ind w:left="2268" w:right="49"/>
        <w:jc w:val="center"/>
        <w:rPr>
          <w:rFonts w:ascii="Century Gothic" w:eastAsia="Century Gothic" w:hAnsi="Century Gothic" w:cs="Century Gothic"/>
          <w:color w:val="000000"/>
          <w:sz w:val="18"/>
          <w:szCs w:val="18"/>
        </w:rPr>
      </w:pPr>
    </w:p>
    <w:p w:rsidR="0033473E" w:rsidRDefault="00F02547">
      <w:pPr>
        <w:pBdr>
          <w:top w:val="nil"/>
          <w:left w:val="nil"/>
          <w:bottom w:val="nil"/>
          <w:right w:val="nil"/>
          <w:between w:val="nil"/>
        </w:pBdr>
        <w:ind w:left="2268"/>
        <w:jc w:val="both"/>
        <w:rPr>
          <w:rFonts w:ascii="Century Gothic" w:eastAsia="Century Gothic" w:hAnsi="Century Gothic" w:cs="Century Gothic"/>
          <w:color w:val="000000"/>
          <w:sz w:val="18"/>
          <w:szCs w:val="18"/>
        </w:rPr>
      </w:pPr>
      <w:r>
        <w:rPr>
          <w:rFonts w:ascii="Century Gothic" w:eastAsia="Century Gothic" w:hAnsi="Century Gothic" w:cs="Century Gothic"/>
          <w:b/>
          <w:color w:val="000000"/>
          <w:sz w:val="18"/>
          <w:szCs w:val="18"/>
        </w:rPr>
        <w:t xml:space="preserve">Abstract: </w:t>
      </w:r>
      <w:r w:rsidR="00B76792" w:rsidRPr="00B76792">
        <w:rPr>
          <w:rStyle w:val="citation-347"/>
          <w:rFonts w:ascii="Century Gothic" w:hAnsi="Century Gothic"/>
          <w:sz w:val="18"/>
        </w:rPr>
        <w:t>This study aims to analyze the implementation of rock music material in extracurricular activities at SMP Al-Azhar 13 Surabaya and its impact on improving students' musical abilities, particularly in the Altera band group</w:t>
      </w:r>
      <w:r w:rsidR="00B76792" w:rsidRPr="00B76792">
        <w:rPr>
          <w:rFonts w:ascii="Century Gothic" w:hAnsi="Century Gothic"/>
          <w:sz w:val="18"/>
        </w:rPr>
        <w:t xml:space="preserve">. </w:t>
      </w:r>
      <w:r w:rsidR="00B76792" w:rsidRPr="00B76792">
        <w:rPr>
          <w:rStyle w:val="citation-346"/>
          <w:rFonts w:ascii="Century Gothic" w:hAnsi="Century Gothic"/>
          <w:sz w:val="18"/>
        </w:rPr>
        <w:t>The background of this study is the need for innovation in music learning to be more contextual to students' interests and able to optimally develop their musical potential</w:t>
      </w:r>
      <w:r w:rsidR="00B76792" w:rsidRPr="00B76792">
        <w:rPr>
          <w:rFonts w:ascii="Century Gothic" w:hAnsi="Century Gothic"/>
          <w:sz w:val="18"/>
        </w:rPr>
        <w:t xml:space="preserve">. </w:t>
      </w:r>
      <w:r w:rsidR="00B76792" w:rsidRPr="00B76792">
        <w:rPr>
          <w:rStyle w:val="citation-345"/>
          <w:rFonts w:ascii="Century Gothic" w:hAnsi="Century Gothic"/>
          <w:sz w:val="18"/>
        </w:rPr>
        <w:t>The study used a qualitative approach with observation, interview, and documentation methods, and data validation through triangulation of sources and techniques</w:t>
      </w:r>
      <w:r w:rsidR="00B76792" w:rsidRPr="00B76792">
        <w:rPr>
          <w:rFonts w:ascii="Century Gothic" w:hAnsi="Century Gothic"/>
          <w:sz w:val="18"/>
        </w:rPr>
        <w:t xml:space="preserve">. </w:t>
      </w:r>
      <w:r w:rsidR="00B76792" w:rsidRPr="00B76792">
        <w:rPr>
          <w:rStyle w:val="citation-344"/>
          <w:rFonts w:ascii="Century Gothic" w:hAnsi="Century Gothic"/>
          <w:sz w:val="18"/>
        </w:rPr>
        <w:t>The results show that the implementation of rock music is carried out through structured exercises, the selection of appropriate repertoire, and teaching strategies that encourage student creativity</w:t>
      </w:r>
      <w:r w:rsidR="00B76792" w:rsidRPr="00B76792">
        <w:rPr>
          <w:rFonts w:ascii="Century Gothic" w:hAnsi="Century Gothic"/>
          <w:sz w:val="18"/>
        </w:rPr>
        <w:t xml:space="preserve">. </w:t>
      </w:r>
      <w:r w:rsidR="00B76792" w:rsidRPr="00B76792">
        <w:rPr>
          <w:rStyle w:val="citation-343"/>
          <w:rFonts w:ascii="Century Gothic" w:hAnsi="Century Gothic"/>
          <w:sz w:val="18"/>
        </w:rPr>
        <w:t>This process contributes to improving technical abilities, understanding of rhythm and harmony, and teamwork in musical performance</w:t>
      </w:r>
      <w:r w:rsidR="00B76792" w:rsidRPr="00B76792">
        <w:rPr>
          <w:rFonts w:ascii="Century Gothic" w:hAnsi="Century Gothic"/>
          <w:sz w:val="18"/>
        </w:rPr>
        <w:t xml:space="preserve">. </w:t>
      </w:r>
      <w:r w:rsidR="00B76792" w:rsidRPr="00B76792">
        <w:rPr>
          <w:rStyle w:val="citation-342"/>
          <w:rFonts w:ascii="Century Gothic" w:hAnsi="Century Gothic"/>
          <w:sz w:val="18"/>
        </w:rPr>
        <w:t>Furthermore, these activities foster students' self-confidence and sense of responsibility in music</w:t>
      </w:r>
      <w:r w:rsidR="00B76792" w:rsidRPr="00B76792">
        <w:rPr>
          <w:rFonts w:ascii="Century Gothic" w:hAnsi="Century Gothic"/>
          <w:sz w:val="18"/>
        </w:rPr>
        <w:t xml:space="preserve">. </w:t>
      </w:r>
      <w:r w:rsidR="00B76792" w:rsidRPr="00B76792">
        <w:rPr>
          <w:rStyle w:val="citation-341"/>
          <w:rFonts w:ascii="Century Gothic" w:hAnsi="Century Gothic"/>
          <w:sz w:val="18"/>
        </w:rPr>
        <w:t>The findings of this study confirm that rock music can function as an effective, creative, and contextual learning medium in music education</w:t>
      </w:r>
      <w:r w:rsidR="00B76792" w:rsidRPr="00B76792">
        <w:rPr>
          <w:rFonts w:ascii="Century Gothic" w:hAnsi="Century Gothic"/>
          <w:sz w:val="18"/>
        </w:rPr>
        <w:t xml:space="preserve">. </w:t>
      </w:r>
      <w:r w:rsidR="00B76792" w:rsidRPr="00B76792">
        <w:rPr>
          <w:rStyle w:val="citation-340"/>
          <w:rFonts w:ascii="Century Gothic" w:hAnsi="Century Gothic"/>
          <w:sz w:val="18"/>
        </w:rPr>
        <w:t>More broadly, this study contributes to enriching modern music pedagogical approaches by integrating popular genres into formal educational environments</w:t>
      </w:r>
      <w:r w:rsidR="00B76792" w:rsidRPr="00B76792">
        <w:rPr>
          <w:rFonts w:ascii="Century Gothic" w:hAnsi="Century Gothic"/>
          <w:sz w:val="18"/>
        </w:rPr>
        <w:t>.</w:t>
      </w:r>
    </w:p>
    <w:p w:rsidR="0033473E" w:rsidRDefault="0033473E">
      <w:pPr>
        <w:pBdr>
          <w:top w:val="nil"/>
          <w:left w:val="nil"/>
          <w:bottom w:val="nil"/>
          <w:right w:val="nil"/>
          <w:between w:val="nil"/>
        </w:pBdr>
        <w:ind w:left="2268"/>
        <w:jc w:val="both"/>
        <w:rPr>
          <w:rFonts w:ascii="Century Gothic" w:eastAsia="Century Gothic" w:hAnsi="Century Gothic" w:cs="Century Gothic"/>
          <w:color w:val="000000"/>
          <w:sz w:val="18"/>
          <w:szCs w:val="18"/>
        </w:rPr>
      </w:pPr>
    </w:p>
    <w:p w:rsidR="0033473E" w:rsidRPr="00B76792" w:rsidRDefault="00F02547">
      <w:pPr>
        <w:widowControl w:val="0"/>
        <w:pBdr>
          <w:top w:val="nil"/>
          <w:left w:val="nil"/>
          <w:bottom w:val="nil"/>
          <w:right w:val="nil"/>
          <w:between w:val="nil"/>
        </w:pBdr>
        <w:ind w:left="2268"/>
        <w:jc w:val="both"/>
        <w:rPr>
          <w:rFonts w:ascii="Century Gothic" w:eastAsia="Century Gothic" w:hAnsi="Century Gothic" w:cs="Century Gothic"/>
          <w:color w:val="000000"/>
          <w:sz w:val="16"/>
          <w:szCs w:val="18"/>
        </w:rPr>
      </w:pPr>
      <w:r>
        <w:rPr>
          <w:rFonts w:ascii="Century Gothic" w:eastAsia="Century Gothic" w:hAnsi="Century Gothic" w:cs="Century Gothic"/>
          <w:b/>
          <w:color w:val="000000"/>
          <w:sz w:val="18"/>
          <w:szCs w:val="18"/>
        </w:rPr>
        <w:t xml:space="preserve">Keywords: </w:t>
      </w:r>
      <w:r w:rsidR="00B76792" w:rsidRPr="00B76792">
        <w:rPr>
          <w:rStyle w:val="citation-339"/>
          <w:rFonts w:ascii="Century Gothic" w:hAnsi="Century Gothic"/>
          <w:sz w:val="18"/>
        </w:rPr>
        <w:t>Rock music, music extracurricular, musical ability, Altera band, SMP Al-Azhar 13 Surabaya</w:t>
      </w:r>
      <w:r w:rsidR="00B76792" w:rsidRPr="00B76792">
        <w:rPr>
          <w:rFonts w:ascii="Century Gothic" w:hAnsi="Century Gothic"/>
          <w:sz w:val="18"/>
        </w:rPr>
        <w:t>.</w:t>
      </w:r>
    </w:p>
    <w:p w:rsidR="0033473E" w:rsidRDefault="0033473E">
      <w:pPr>
        <w:widowControl w:val="0"/>
        <w:pBdr>
          <w:top w:val="nil"/>
          <w:left w:val="nil"/>
          <w:bottom w:val="nil"/>
          <w:right w:val="nil"/>
          <w:between w:val="nil"/>
        </w:pBdr>
        <w:ind w:left="2268"/>
        <w:jc w:val="both"/>
        <w:rPr>
          <w:rFonts w:ascii="Century Gothic" w:eastAsia="Century Gothic" w:hAnsi="Century Gothic" w:cs="Century Gothic"/>
          <w:color w:val="000000"/>
          <w:sz w:val="22"/>
          <w:szCs w:val="22"/>
        </w:rPr>
        <w:sectPr w:rsidR="0033473E">
          <w:headerReference w:type="even" r:id="rId11"/>
          <w:headerReference w:type="default" r:id="rId12"/>
          <w:footerReference w:type="even" r:id="rId13"/>
          <w:footerReference w:type="default" r:id="rId14"/>
          <w:headerReference w:type="first" r:id="rId15"/>
          <w:footerReference w:type="first" r:id="rId16"/>
          <w:pgSz w:w="11907" w:h="16840"/>
          <w:pgMar w:top="1440" w:right="1440" w:bottom="1440" w:left="1440" w:header="567" w:footer="720" w:gutter="0"/>
          <w:pgNumType w:start="1"/>
          <w:cols w:space="720"/>
          <w:titlePg/>
        </w:sectPr>
      </w:pPr>
    </w:p>
    <w:p w:rsidR="0033473E" w:rsidRDefault="00F02547">
      <w:pPr>
        <w:pStyle w:val="Heading1"/>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1. INTRODUCTION</w:t>
      </w:r>
    </w:p>
    <w:p w:rsidR="0033473E" w:rsidRPr="004075FE" w:rsidRDefault="00B76792" w:rsidP="004075FE">
      <w:pPr>
        <w:pBdr>
          <w:top w:val="nil"/>
          <w:left w:val="nil"/>
          <w:bottom w:val="nil"/>
          <w:right w:val="nil"/>
          <w:between w:val="nil"/>
        </w:pBdr>
        <w:ind w:left="2268" w:firstLine="567"/>
        <w:jc w:val="both"/>
        <w:rPr>
          <w:ins w:id="6" w:author="Rismi Agustine" w:date="2025-04-09T16:00:00Z"/>
          <w:rFonts w:ascii="Century Gothic" w:eastAsia="Times New Roman" w:hAnsi="Century Gothic" w:cs="Times New Roman"/>
          <w:rPrChange w:id="7" w:author="Rismi Agustine" w:date="2025-04-09T16:00:00Z">
            <w:rPr>
              <w:ins w:id="8" w:author="Rismi Agustine" w:date="2025-04-09T16:00:00Z"/>
              <w:rFonts w:ascii="Century Gothic" w:eastAsia="Century Gothic" w:hAnsi="Century Gothic" w:cs="Century Gothic"/>
              <w:color w:val="000000"/>
            </w:rPr>
          </w:rPrChange>
        </w:rPr>
      </w:pPr>
      <w:r w:rsidRPr="004075FE">
        <w:rPr>
          <w:rFonts w:ascii="Century Gothic" w:eastAsia="Century Gothic" w:hAnsi="Century Gothic" w:cs="Times New Roman"/>
          <w:color w:val="000000"/>
        </w:rPr>
        <w:t>Music is one of the most universal forms of artistic expression and is integral to human life. It serves not only as entertainment but also as a medium for communication, education, and character development. For adolescents, music holds a special place as a means of expressing self-identity, emotions, and perspectives on the world around them. Adolescence, synonymous with the process of discovering one's identity, is often characterized by the need to channel creative energy through enjoyable and meaningful activities. In an educational context, music can be a learning vehicle that combines cognitive, affective, and psychomotor elements in a balanced manner (Preniagi et al., 2022).</w:t>
      </w:r>
    </w:p>
    <w:p w:rsidR="00B76792" w:rsidRPr="004075FE" w:rsidRDefault="00B76792" w:rsidP="004075FE">
      <w:pPr>
        <w:spacing w:before="240" w:after="240"/>
        <w:ind w:firstLine="720"/>
        <w:jc w:val="both"/>
        <w:rPr>
          <w:rFonts w:ascii="Century Gothic" w:eastAsia="Times New Roman" w:hAnsi="Century Gothic" w:cs="Times New Roman"/>
        </w:rPr>
      </w:pPr>
      <w:r w:rsidRPr="004075FE">
        <w:rPr>
          <w:rFonts w:ascii="Century Gothic" w:eastAsia="Times New Roman" w:hAnsi="Century Gothic" w:cs="Times New Roman"/>
        </w:rPr>
        <w:t>At the junior high school (SMP) level, students are at a stage of active social and emotional development. They begin to develop preferences for certain types of music and often make music an important part of their lifestyle. Therefore, music education in schools should not focus solely on theory or appreciation but should also provide space for students to experiment, create, and showcase their musical abilities. One effective way to achieve this is through extracurricular music activities.</w:t>
      </w:r>
    </w:p>
    <w:p w:rsidR="00B76792" w:rsidRPr="004075FE" w:rsidRDefault="00B76792" w:rsidP="004075FE">
      <w:pPr>
        <w:spacing w:before="240" w:after="240"/>
        <w:ind w:firstLine="720"/>
        <w:jc w:val="both"/>
        <w:rPr>
          <w:rFonts w:ascii="Century Gothic" w:eastAsia="Times New Roman" w:hAnsi="Century Gothic" w:cs="Times New Roman"/>
        </w:rPr>
      </w:pPr>
      <w:r w:rsidRPr="004075FE">
        <w:rPr>
          <w:rFonts w:ascii="Century Gothic" w:eastAsia="Times New Roman" w:hAnsi="Century Gothic" w:cs="Times New Roman"/>
        </w:rPr>
        <w:t xml:space="preserve">Music extracurricular activities play a vital role in strengthening the learning process at school. These activities provide opportunities for students to hone their talents and interests </w:t>
      </w:r>
      <w:r w:rsidRPr="004075FE">
        <w:rPr>
          <w:rFonts w:ascii="Century Gothic" w:eastAsia="Times New Roman" w:hAnsi="Century Gothic" w:cs="Times New Roman"/>
        </w:rPr>
        <w:lastRenderedPageBreak/>
        <w:t xml:space="preserve">more deeply, outside of the formal curriculum. Through practice and collaboration in music groups, students learn not only technical skills but also values </w:t>
      </w:r>
      <w:r w:rsidRPr="004075FE">
        <w:rPr>
          <w:rFonts w:ascii="Arial" w:eastAsia="Times New Roman" w:hAnsi="Arial" w:cs="Arial"/>
        </w:rPr>
        <w:t>​​</w:t>
      </w:r>
      <w:r w:rsidRPr="004075FE">
        <w:rPr>
          <w:rFonts w:ascii="Century Gothic" w:eastAsia="Times New Roman" w:hAnsi="Century Gothic" w:cs="Times New Roman"/>
        </w:rPr>
        <w:t>such as teamwork, responsibility, discipline, and creativity. In modern education, extracurricular activities are recognized as an integral part of character building and the holistic development of students' potential (Sembiring et al., 2024).</w:t>
      </w:r>
    </w:p>
    <w:p w:rsidR="00B76792" w:rsidRPr="004075FE" w:rsidRDefault="00B76792" w:rsidP="004075FE">
      <w:pPr>
        <w:spacing w:before="240" w:after="240"/>
        <w:ind w:firstLine="720"/>
        <w:jc w:val="both"/>
        <w:rPr>
          <w:rFonts w:ascii="Century Gothic" w:eastAsia="Times New Roman" w:hAnsi="Century Gothic" w:cs="Times New Roman"/>
        </w:rPr>
      </w:pPr>
      <w:r w:rsidRPr="004075FE">
        <w:rPr>
          <w:rFonts w:ascii="Century Gothic" w:eastAsia="Times New Roman" w:hAnsi="Century Gothic" w:cs="Times New Roman"/>
        </w:rPr>
        <w:t>SMP Al-Azhar 13 Surabaya is one school that supports the development of students' artistic potential through music extracurricular activities. The school provides facilities and guidance to students with interests and abilities in music, enabling them to practice and create in a focused manner. One result of this program is the formation of Altera Band, a school music group composed of active students from extracurricular activities. Altera Band's uniqueness lies in its choice of genre: rock music. In the context of junior high schools, this genre choice is rare, as most student music groups tend to choose pop, acoustic, or light popular songs.</w:t>
      </w:r>
    </w:p>
    <w:p w:rsidR="00B76792" w:rsidRPr="004075FE" w:rsidRDefault="00B76792" w:rsidP="004075FE">
      <w:pPr>
        <w:spacing w:before="240" w:after="240"/>
        <w:ind w:firstLine="720"/>
        <w:jc w:val="both"/>
        <w:rPr>
          <w:rFonts w:ascii="Century Gothic" w:eastAsia="Times New Roman" w:hAnsi="Century Gothic" w:cs="Times New Roman"/>
        </w:rPr>
      </w:pPr>
      <w:r w:rsidRPr="004075FE">
        <w:rPr>
          <w:rFonts w:ascii="Century Gothic" w:eastAsia="Times New Roman" w:hAnsi="Century Gothic" w:cs="Times New Roman"/>
        </w:rPr>
        <w:t>Rock music has distinctive characteristics, such as strong rhythms, high energy, and passionate expression. This genre is often seen as a form of resistance to conventional practices, while also serving as a means of channeling emotions and self-expression. Despite its violent image, rock music also contains complex musical values, including harmony, dynamics, and improvisation. With proper guidance, this genre can be an effective learning medium for enhancing students' musical abilities, particularly in technical skills, rhythmic sensitivity, and group cohesion (Jin et al., 2019).</w:t>
      </w:r>
    </w:p>
    <w:p w:rsidR="00B76792" w:rsidRPr="004075FE" w:rsidRDefault="00B76792" w:rsidP="004075FE">
      <w:pPr>
        <w:spacing w:before="240" w:after="240"/>
        <w:ind w:firstLine="720"/>
        <w:jc w:val="both"/>
        <w:rPr>
          <w:rFonts w:ascii="Century Gothic" w:eastAsia="Times New Roman" w:hAnsi="Century Gothic" w:cs="Times New Roman"/>
        </w:rPr>
      </w:pPr>
      <w:r w:rsidRPr="004075FE">
        <w:rPr>
          <w:rFonts w:ascii="Century Gothic" w:eastAsia="Times New Roman" w:hAnsi="Century Gothic" w:cs="Times New Roman"/>
        </w:rPr>
        <w:t>The selection of rock music as material for extracurricular activities at SMP Al-Azhar 13 Surabaya was based on pedagogical and psychological considerations. Pedagogically, rock music provides a space for broad musical exploration. Students can learn to understand song structure, rhythmic patterns, chord progressions, and skills in playing modern instruments such as electric guitar, bass, drums, and keyboard. Psychologically, rock music provides a platform for students to channel their energy and emotions positively. Musical activities with this genre can increase self-confidence, enthusiasm for learning, and the ability to interact with peers.</w:t>
      </w:r>
    </w:p>
    <w:p w:rsidR="00B76792" w:rsidRPr="004075FE" w:rsidRDefault="00B76792" w:rsidP="004075FE">
      <w:pPr>
        <w:spacing w:before="240" w:after="240"/>
        <w:ind w:firstLine="720"/>
        <w:jc w:val="both"/>
        <w:rPr>
          <w:rFonts w:ascii="Century Gothic" w:eastAsia="Times New Roman" w:hAnsi="Century Gothic" w:cs="Times New Roman"/>
        </w:rPr>
      </w:pPr>
      <w:r w:rsidRPr="004075FE">
        <w:rPr>
          <w:rFonts w:ascii="Century Gothic" w:eastAsia="Times New Roman" w:hAnsi="Century Gothic" w:cs="Times New Roman"/>
        </w:rPr>
        <w:t>In the rock music learning process at Altera Band, coaches or instructors play a crucial role. They not only act as instructors providing material but also as facilitators, guiding students to develop a musical style that aligns with their individual characteristics. The approach used is creative and collaborative, encouraging students to understand basic music theory and apply it in practice and performances. Regular practice is structured, taking into account each member's abilities, selecting appropriate repertoire, and employing a variety of teaching methods. This makes the rock music learning process at Al-Azhar 13 Junior High School, Surabaya, not merely a recreational activity but also a profound form of artistic learning.</w:t>
      </w:r>
    </w:p>
    <w:p w:rsidR="00B76792" w:rsidRPr="004075FE" w:rsidRDefault="00B76792" w:rsidP="004075FE">
      <w:pPr>
        <w:spacing w:before="240" w:after="240"/>
        <w:ind w:firstLine="720"/>
        <w:jc w:val="both"/>
        <w:rPr>
          <w:rFonts w:ascii="Century Gothic" w:eastAsia="Times New Roman" w:hAnsi="Century Gothic" w:cs="Times New Roman"/>
        </w:rPr>
      </w:pPr>
      <w:r w:rsidRPr="004075FE">
        <w:rPr>
          <w:rFonts w:ascii="Century Gothic" w:eastAsia="Times New Roman" w:hAnsi="Century Gothic" w:cs="Times New Roman"/>
        </w:rPr>
        <w:t>The phenomenon of incorporating rock music into extracurricular activities at the junior high school level is interesting to examine further, particularly within the context of music education in Indonesia. Until now, music instruction in schools has tended to focus on regional songs, traditional music, or national anthems. While important, this approach sometimes fails to capture the interest of students growing up in modern popular culture. By utilizing popular music genres like rock, teachers or instructors can bridge the gap between adolescents' musical tastes and formal educational goals. Through a contextual and relevant approach to the students' world, music learning becomes more meaningful and effective (Novrizal et al., 2021).</w:t>
      </w:r>
    </w:p>
    <w:p w:rsidR="004075FE" w:rsidRPr="004075FE" w:rsidRDefault="00B76792" w:rsidP="004075FE">
      <w:pPr>
        <w:spacing w:before="240" w:after="240"/>
        <w:ind w:firstLine="720"/>
        <w:jc w:val="both"/>
        <w:rPr>
          <w:rFonts w:ascii="Century Gothic" w:eastAsia="Times New Roman" w:hAnsi="Century Gothic" w:cs="Times New Roman"/>
        </w:rPr>
      </w:pPr>
      <w:r w:rsidRPr="004075FE">
        <w:rPr>
          <w:rFonts w:ascii="Century Gothic" w:eastAsia="Times New Roman" w:hAnsi="Century Gothic" w:cs="Times New Roman"/>
        </w:rPr>
        <w:t xml:space="preserve">In addition to improving technical musical skills, this activity also has a positive impact on students' character development. Playing music in a group requires cooperation, communication, and discipline. Students learn to appreciate the role of each member in achieving collective harmony. The process of practicing and performing in public also fosters courage, a sense of responsibility, and self-confidence. Thus, learning rock music is not only </w:t>
      </w:r>
      <w:r w:rsidRPr="004075FE">
        <w:rPr>
          <w:rFonts w:ascii="Century Gothic" w:eastAsia="Times New Roman" w:hAnsi="Century Gothic" w:cs="Times New Roman"/>
        </w:rPr>
        <w:lastRenderedPageBreak/>
        <w:t xml:space="preserve">oriented toward musical outcomes, but also toward developing </w:t>
      </w:r>
      <w:r w:rsidR="004075FE" w:rsidRPr="004075FE">
        <w:rPr>
          <w:rFonts w:ascii="Century Gothic" w:eastAsia="Times New Roman" w:hAnsi="Century Gothic" w:cs="Times New Roman"/>
        </w:rPr>
        <w:t>personality and social aspects.</w:t>
      </w:r>
    </w:p>
    <w:p w:rsidR="00B76792" w:rsidRPr="004075FE" w:rsidRDefault="00B76792" w:rsidP="004075FE">
      <w:pPr>
        <w:spacing w:before="240" w:after="240"/>
        <w:ind w:firstLine="720"/>
        <w:jc w:val="both"/>
        <w:rPr>
          <w:rFonts w:ascii="Century Gothic" w:eastAsia="Times New Roman" w:hAnsi="Century Gothic" w:cs="Times New Roman"/>
        </w:rPr>
      </w:pPr>
      <w:r w:rsidRPr="004075FE">
        <w:rPr>
          <w:rFonts w:ascii="Century Gothic" w:eastAsia="Times New Roman" w:hAnsi="Century Gothic" w:cs="Times New Roman"/>
        </w:rPr>
        <w:t>Previous studies have shown that music activities in schools can simultaneously improve students' cognitive, affective, and psychomotor abilities. For example, band practice has been shown to improve coordination, concentration, and sensitivity to musical elements such as tempo, dynamics, and harmony. In the context of character education, music also plays a role in fostering empathy, tolerance, and cooperation between individuals. Therefore, extracurricular music activities based on popular genres like rock have great potential to become a holistic and enjoyable educational medium.</w:t>
      </w:r>
    </w:p>
    <w:p w:rsidR="00B76792" w:rsidRPr="004075FE" w:rsidRDefault="00B76792" w:rsidP="004075FE">
      <w:pPr>
        <w:spacing w:before="240" w:after="240"/>
        <w:ind w:firstLine="720"/>
        <w:jc w:val="both"/>
        <w:rPr>
          <w:rFonts w:ascii="Century Gothic" w:eastAsia="Times New Roman" w:hAnsi="Century Gothic" w:cs="Times New Roman"/>
        </w:rPr>
      </w:pPr>
      <w:r w:rsidRPr="004075FE">
        <w:rPr>
          <w:rFonts w:ascii="Century Gothic" w:eastAsia="Times New Roman" w:hAnsi="Century Gothic" w:cs="Times New Roman"/>
        </w:rPr>
        <w:t>Based on this background, this study aims to describe the application of rock music as learning material in extracurricular music activities at SMP Al-Azhar 13 Surabaya and analyze the improvement of students' musical abilities, particularly those of Altera Band members, through these activities. This study also seeks to demonstrate how the application of rock music can be used as an alternative, effective and contextual music learning strategy in formal educational settings.</w:t>
      </w:r>
    </w:p>
    <w:p w:rsidR="00B76792" w:rsidRPr="004075FE" w:rsidRDefault="00B76792" w:rsidP="004075FE">
      <w:pPr>
        <w:spacing w:before="240" w:after="240"/>
        <w:ind w:firstLine="720"/>
        <w:jc w:val="both"/>
        <w:rPr>
          <w:rFonts w:ascii="Century Gothic" w:eastAsia="Times New Roman" w:hAnsi="Century Gothic" w:cs="Times New Roman"/>
        </w:rPr>
      </w:pPr>
      <w:r w:rsidRPr="004075FE">
        <w:rPr>
          <w:rFonts w:ascii="Century Gothic" w:eastAsia="Times New Roman" w:hAnsi="Century Gothic" w:cs="Times New Roman"/>
        </w:rPr>
        <w:t>The results of this study are expected to provide theoretical and practical contributions to the field of music education. Theoretically, this research expands the study of the integration of popular music into formal education, particularly in the context of extracurricular learning. Practically, this research can serve as a reference for teachers, trainers, and educational institutions in designing engaging music learning activities that align with students' characteristics. Furthermore, this research is also expected to inspire other schools to utilize music as a means of developing students' potential, both in terms of skills and character development.</w:t>
      </w:r>
    </w:p>
    <w:p w:rsidR="0033473E" w:rsidRPr="004075FE" w:rsidRDefault="00B76792" w:rsidP="004075FE">
      <w:pPr>
        <w:spacing w:before="240" w:after="240"/>
        <w:ind w:firstLine="720"/>
        <w:jc w:val="both"/>
        <w:rPr>
          <w:del w:id="9" w:author="Rismi Agustine" w:date="2025-04-09T15:59:00Z"/>
          <w:rFonts w:ascii="Century Gothic" w:eastAsia="Times New Roman" w:hAnsi="Century Gothic" w:cs="Times New Roman"/>
        </w:rPr>
      </w:pPr>
      <w:r w:rsidRPr="004075FE">
        <w:rPr>
          <w:rFonts w:ascii="Century Gothic" w:eastAsia="Times New Roman" w:hAnsi="Century Gothic" w:cs="Times New Roman"/>
        </w:rPr>
        <w:t>Thus, the implementation of rock music in extracurricular activities at SMP Al-Azhar 13 Surabaya not only demonstrates innovation in music learning practices but also serves as a concrete example of how arts education can adapt to changing times without losing its educational values. This research seeks to emphasize that music, in any form and genre, can be an effective educational medium when managed with a creative, reflective approach that is relevant to the needs of today's students.</w:t>
      </w:r>
      <w:del w:id="10" w:author="Rismi Agustine" w:date="2025-04-09T15:59:00Z">
        <w:r w:rsidR="00F02547" w:rsidRPr="004075FE" w:rsidDel="A6596F5F">
          <w:rPr>
            <w:rFonts w:ascii="Century Gothic" w:eastAsia="Century Gothic" w:hAnsi="Century Gothic" w:cs="Century Gothic"/>
            <w:color w:val="000000"/>
          </w:rPr>
          <w:delText>template is written as a format or layout guide for writing articles published in Solah Journal. Writers must follow the rules of writing, in terms of font type, size, layout, word count, systematics, and writing references. In addition, the writing follows the General Guidelines for Indonesian Spelling, uses appropriate vocabulary, and follows scientific rules properly and correctly. If the article is written in English, it must use correct grammar and have been carefully proofread. In addition, the writing must be in accordance with the ethics of scientific publications.</w:delText>
        </w:r>
      </w:del>
    </w:p>
    <w:p w:rsidR="0033473E" w:rsidRPr="004075FE" w:rsidRDefault="00F02547" w:rsidP="004075FE">
      <w:pPr>
        <w:pBdr>
          <w:top w:val="nil"/>
          <w:left w:val="nil"/>
          <w:bottom w:val="nil"/>
          <w:right w:val="nil"/>
          <w:between w:val="nil"/>
        </w:pBdr>
        <w:jc w:val="both"/>
        <w:rPr>
          <w:del w:id="11" w:author="Rismi Agustine" w:date="2025-04-09T15:59:00Z"/>
          <w:rFonts w:ascii="Century Gothic" w:eastAsia="Century Gothic" w:hAnsi="Century Gothic" w:cs="Century Gothic"/>
          <w:color w:val="000000"/>
        </w:rPr>
      </w:pPr>
      <w:del w:id="12" w:author="Rismi Agustine" w:date="2025-04-09T15:59:00Z">
        <w:r w:rsidRPr="004075FE" w:rsidDel="1C2AA71F">
          <w:rPr>
            <w:rFonts w:ascii="Century Gothic" w:eastAsia="Century Gothic" w:hAnsi="Century Gothic" w:cs="Century Gothic"/>
            <w:color w:val="000000"/>
          </w:rPr>
          <w:delText>The body of the article including the bibliography is written according to this template. The first line of each paragraph is written overhanging by a single tab (0.75 cm). Typing articles will be easier if you use Microsoft Word software. Use the Page Layout menu to specify the size of the paper used, i.e. A4, right, left, top and bottom margins or borders using the normal menu options (i.e. 1 inch = 2.54 cm). The spacing between the lines is single without any additional spacing between paragraphs. The font used is Century Gothic, size 10.</w:delText>
        </w:r>
      </w:del>
    </w:p>
    <w:p w:rsidR="0033473E" w:rsidRPr="004075FE" w:rsidRDefault="00F02547" w:rsidP="004075FE">
      <w:pPr>
        <w:pBdr>
          <w:top w:val="nil"/>
          <w:left w:val="nil"/>
          <w:bottom w:val="nil"/>
          <w:right w:val="nil"/>
          <w:between w:val="nil"/>
        </w:pBdr>
        <w:jc w:val="both"/>
        <w:rPr>
          <w:rFonts w:ascii="Century Gothic" w:eastAsia="Century Gothic" w:hAnsi="Century Gothic" w:cs="Century Gothic"/>
          <w:color w:val="000000"/>
        </w:rPr>
      </w:pPr>
      <w:del w:id="13" w:author="Rismi Agustine" w:date="2025-04-09T15:59:00Z">
        <w:r w:rsidRPr="004075FE" w:rsidDel="8F86FEFE">
          <w:rPr>
            <w:rFonts w:ascii="Century Gothic" w:eastAsia="Century Gothic" w:hAnsi="Century Gothic" w:cs="Century Gothic"/>
            <w:color w:val="000000"/>
          </w:rPr>
          <w:delText>Overall, the body of the article is between 6000 and 7000 words, excluding abstracts and bibliographies. Writing systematics consists of introduction, method, results, discussion, and conclusion. The introduction contains reasons to conduct research supported by a (theoretical) literature review. The introduction is written about 20% of the body of the article. Then, the method contains a brief description of the research method used (about 10% of the body of the article). The next part is very important, namely about the results and discussion. This section is written about 65% of the overall content of the article and the discussion of the research results should refer to the results of previous research. The conclusion is written briefly (about 5% of the body of the article) to state a brief answer to the research problem.</w:delText>
        </w:r>
      </w:del>
    </w:p>
    <w:p w:rsidR="0033473E" w:rsidRPr="004075FE" w:rsidRDefault="0033473E" w:rsidP="004075FE">
      <w:pPr>
        <w:pBdr>
          <w:top w:val="nil"/>
          <w:left w:val="nil"/>
          <w:bottom w:val="nil"/>
          <w:right w:val="nil"/>
          <w:between w:val="nil"/>
        </w:pBdr>
        <w:ind w:left="2268" w:firstLine="567"/>
        <w:jc w:val="both"/>
        <w:rPr>
          <w:rFonts w:ascii="Century Gothic" w:eastAsia="Century Gothic" w:hAnsi="Century Gothic" w:cs="Century Gothic"/>
          <w:color w:val="000000"/>
          <w:sz w:val="22"/>
        </w:rPr>
      </w:pPr>
    </w:p>
    <w:p w:rsidR="0033473E" w:rsidRDefault="00F02547">
      <w:pPr>
        <w:pStyle w:val="Heading1"/>
        <w:spacing w:before="120" w:after="120"/>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2. METHOD</w:t>
      </w:r>
    </w:p>
    <w:p w:rsidR="00B76792" w:rsidRPr="00B76792" w:rsidRDefault="00B76792" w:rsidP="00B76792">
      <w:pPr>
        <w:pBdr>
          <w:top w:val="nil"/>
          <w:left w:val="nil"/>
          <w:bottom w:val="nil"/>
          <w:right w:val="nil"/>
          <w:between w:val="nil"/>
        </w:pBdr>
        <w:ind w:left="2268" w:firstLine="567"/>
        <w:jc w:val="both"/>
        <w:rPr>
          <w:rFonts w:ascii="Century Gothic" w:eastAsia="Century Gothic" w:hAnsi="Century Gothic" w:cs="Century Gothic"/>
          <w:color w:val="000000"/>
        </w:rPr>
      </w:pPr>
      <w:r w:rsidRPr="00B76792">
        <w:rPr>
          <w:rFonts w:ascii="Century Gothic" w:eastAsia="Century Gothic" w:hAnsi="Century Gothic" w:cs="Century Gothic"/>
          <w:color w:val="000000"/>
        </w:rPr>
        <w:t>This study used a descriptive qualitative approach to gain a deeper understanding of the process of implementing rock music in extracurricular activities at Al-Azhar 13 Junior High School, Surabaya, and the improvement of students' musical abilities through these activities. This approach was chosen to allow researchers to explore naturally occurring phenomena in the field through direct interaction with participants (Sugiyono, 2020). The research was conducted in a school environment, specifically during extracurricular music activities involving the Altera Band, the primary subject. Observations focused on the practice process, the learning styles employed by the instructors, and the development of the students' musical abilities.</w:t>
      </w:r>
    </w:p>
    <w:p w:rsidR="00B76792" w:rsidRPr="00B76792" w:rsidRDefault="00B76792" w:rsidP="00B76792">
      <w:pPr>
        <w:pBdr>
          <w:top w:val="nil"/>
          <w:left w:val="nil"/>
          <w:bottom w:val="nil"/>
          <w:right w:val="nil"/>
          <w:between w:val="nil"/>
        </w:pBdr>
        <w:ind w:left="2268" w:firstLine="567"/>
        <w:jc w:val="both"/>
        <w:rPr>
          <w:rFonts w:ascii="Century Gothic" w:eastAsia="Century Gothic" w:hAnsi="Century Gothic" w:cs="Century Gothic"/>
          <w:color w:val="000000"/>
        </w:rPr>
      </w:pPr>
    </w:p>
    <w:p w:rsidR="00B76792" w:rsidRDefault="00B76792" w:rsidP="00B76792">
      <w:pPr>
        <w:pBdr>
          <w:top w:val="nil"/>
          <w:left w:val="nil"/>
          <w:bottom w:val="nil"/>
          <w:right w:val="nil"/>
          <w:between w:val="nil"/>
        </w:pBdr>
        <w:ind w:left="2268" w:firstLine="567"/>
        <w:jc w:val="both"/>
        <w:rPr>
          <w:rFonts w:ascii="Century Gothic" w:eastAsia="Century Gothic" w:hAnsi="Century Gothic" w:cs="Century Gothic"/>
          <w:color w:val="000000"/>
        </w:rPr>
      </w:pPr>
      <w:r w:rsidRPr="00B76792">
        <w:rPr>
          <w:rFonts w:ascii="Century Gothic" w:eastAsia="Century Gothic" w:hAnsi="Century Gothic" w:cs="Century Gothic"/>
          <w:color w:val="000000"/>
        </w:rPr>
        <w:t xml:space="preserve">Data collection was conducted through three main techniques: observation, interviews, and documentation. Observations were used to directly observe band practice and performances to determine interaction patterns, teaching methods, and student responses to rock music instruction. In-depth interviews were conducted with the instructors and Altera Band members to obtain information on learning experiences, practice strategies, and challenges encountered. </w:t>
      </w:r>
      <w:r w:rsidRPr="00B76792">
        <w:rPr>
          <w:rFonts w:ascii="Century Gothic" w:eastAsia="Century Gothic" w:hAnsi="Century Gothic" w:cs="Century Gothic"/>
          <w:color w:val="000000"/>
        </w:rPr>
        <w:lastRenderedPageBreak/>
        <w:t xml:space="preserve">Documentation included secondary data collection in the form of activity photos, practice archives, and video recordings of student performances as supporting evidence for the field findings. These three techniques were used in an integrated manner to strengthen the </w:t>
      </w:r>
    </w:p>
    <w:p w:rsidR="00B76792" w:rsidRDefault="00B76792" w:rsidP="00B76792">
      <w:pPr>
        <w:pBdr>
          <w:top w:val="nil"/>
          <w:left w:val="nil"/>
          <w:bottom w:val="nil"/>
          <w:right w:val="nil"/>
          <w:between w:val="nil"/>
        </w:pBdr>
        <w:ind w:left="2268"/>
        <w:jc w:val="both"/>
        <w:rPr>
          <w:rFonts w:ascii="Century Gothic" w:eastAsia="Century Gothic" w:hAnsi="Century Gothic" w:cs="Century Gothic"/>
          <w:color w:val="000000"/>
        </w:rPr>
      </w:pPr>
    </w:p>
    <w:p w:rsidR="00B76792" w:rsidRDefault="00B76792" w:rsidP="00B76792">
      <w:pPr>
        <w:pBdr>
          <w:top w:val="nil"/>
          <w:left w:val="nil"/>
          <w:bottom w:val="nil"/>
          <w:right w:val="nil"/>
          <w:between w:val="nil"/>
        </w:pBdr>
        <w:ind w:left="2268"/>
        <w:jc w:val="both"/>
        <w:rPr>
          <w:rFonts w:ascii="Century Gothic" w:eastAsia="Century Gothic" w:hAnsi="Century Gothic" w:cs="Century Gothic"/>
          <w:color w:val="000000"/>
        </w:rPr>
      </w:pPr>
    </w:p>
    <w:p w:rsidR="00B76792" w:rsidRPr="00B76792" w:rsidRDefault="00B76792" w:rsidP="00B76792">
      <w:pPr>
        <w:pBdr>
          <w:top w:val="nil"/>
          <w:left w:val="nil"/>
          <w:bottom w:val="nil"/>
          <w:right w:val="nil"/>
          <w:between w:val="nil"/>
        </w:pBdr>
        <w:ind w:left="2268"/>
        <w:jc w:val="both"/>
        <w:rPr>
          <w:rFonts w:ascii="Century Gothic" w:eastAsia="Century Gothic" w:hAnsi="Century Gothic" w:cs="Century Gothic"/>
          <w:color w:val="000000"/>
        </w:rPr>
      </w:pPr>
      <w:r w:rsidRPr="00B76792">
        <w:rPr>
          <w:rFonts w:ascii="Century Gothic" w:eastAsia="Century Gothic" w:hAnsi="Century Gothic" w:cs="Century Gothic"/>
          <w:color w:val="000000"/>
        </w:rPr>
        <w:t>validity of the data through a process of triangulation of sources and techniques (Sugiyono, 2020).</w:t>
      </w:r>
    </w:p>
    <w:p w:rsidR="00B76792" w:rsidRPr="00B76792" w:rsidRDefault="00B76792" w:rsidP="00B76792">
      <w:pPr>
        <w:pBdr>
          <w:top w:val="nil"/>
          <w:left w:val="nil"/>
          <w:bottom w:val="nil"/>
          <w:right w:val="nil"/>
          <w:between w:val="nil"/>
        </w:pBdr>
        <w:ind w:left="2268" w:firstLine="567"/>
        <w:jc w:val="both"/>
        <w:rPr>
          <w:rFonts w:ascii="Century Gothic" w:eastAsia="Century Gothic" w:hAnsi="Century Gothic" w:cs="Century Gothic"/>
          <w:color w:val="000000"/>
        </w:rPr>
      </w:pPr>
    </w:p>
    <w:p w:rsidR="0033473E" w:rsidRDefault="00B76792" w:rsidP="00B76792">
      <w:pPr>
        <w:pBdr>
          <w:top w:val="nil"/>
          <w:left w:val="nil"/>
          <w:bottom w:val="nil"/>
          <w:right w:val="nil"/>
          <w:between w:val="nil"/>
        </w:pBdr>
        <w:ind w:left="2268" w:firstLine="567"/>
        <w:jc w:val="both"/>
        <w:rPr>
          <w:rFonts w:ascii="Century Gothic" w:eastAsia="Century Gothic" w:hAnsi="Century Gothic" w:cs="Century Gothic"/>
          <w:color w:val="000000"/>
        </w:rPr>
      </w:pPr>
      <w:r w:rsidRPr="00B76792">
        <w:rPr>
          <w:rFonts w:ascii="Century Gothic" w:eastAsia="Century Gothic" w:hAnsi="Century Gothic" w:cs="Century Gothic"/>
          <w:color w:val="000000"/>
        </w:rPr>
        <w:t>The primary instrument in this study was the researcher herself, who acted as both observer and data collector, assisted by observation guidelines and semi-structured interview guides. The data obtained were analyzed qualitatively through three stages: data reduction, data presentation, and conclusion drawing. The analysis was conducted inductively by interpreting field findings into descriptive forms that illustrate the process of learning rock music in extracurricular environments. The results of the analysis were then validated through data rechecking and confirmation with informants to ensure the accuracy of the interpretations. With this method, the study is expected to provide a comprehensive description of how rock music is implemented as an effective learning medium in improving the musical abilities of junior high school students.</w:t>
      </w:r>
    </w:p>
    <w:p w:rsidR="0033473E" w:rsidRDefault="00F02547">
      <w:pPr>
        <w:pStyle w:val="Heading1"/>
        <w:spacing w:before="120" w:after="120"/>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3. RESULTS AND DISCUSSION</w:t>
      </w:r>
    </w:p>
    <w:p w:rsidR="0033473E" w:rsidRDefault="00F02547">
      <w:pPr>
        <w:pStyle w:val="Heading2"/>
        <w:spacing w:before="0" w:after="120"/>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3.1 Results</w:t>
      </w: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r w:rsidRPr="004075FE">
        <w:rPr>
          <w:rFonts w:ascii="Century Gothic" w:eastAsia="Century Gothic" w:hAnsi="Century Gothic" w:cs="Century Gothic"/>
          <w:color w:val="000000"/>
        </w:rPr>
        <w:t>This study found that the implementation of rock music in extracurricular activities at Al-Azhar 13 Junior High School, Surabaya, successfully improved the musical abilities and social character of students, particularly members of the Altera Band. The rock music learning process was implemented through a structured and ongoing practice system under the guidance of professional music coaches. Practices were held regularly one to two times a week for approximately 90 minutes, encompassing technical warm-ups, song learning, ensemble practice, and group performance evaluations.</w:t>
      </w: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r w:rsidRPr="004075FE">
        <w:rPr>
          <w:rFonts w:ascii="Century Gothic" w:eastAsia="Century Gothic" w:hAnsi="Century Gothic" w:cs="Century Gothic"/>
          <w:color w:val="000000"/>
        </w:rPr>
        <w:t>The learning approach was practical and participatory, involving students in direct musical practice while understanding basic theory. The songs were selected taking into account the students' ability levels, popular musical styles among teenagers, and the educational value that could be conveyed through the songs. Classic and modern rock songs, such as those by Sheila on 7, Muse, and Bon Jovi, served as the primary practice medium due to their tempo, dynamics, and harmonic structure, which fostered both technical and expressive skills (Liana et al., 2022).</w:t>
      </w: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r w:rsidRPr="004075FE">
        <w:rPr>
          <w:rFonts w:ascii="Century Gothic" w:eastAsia="Century Gothic" w:hAnsi="Century Gothic" w:cs="Century Gothic"/>
          <w:color w:val="000000"/>
        </w:rPr>
        <w:t>Through observations and interviews, it was found that learning rock music had a positive impact on improving students' musical abilities in several musical aspects, such as rhythmic stability, synchronization between instruments, and the ability to express playing dynamics. Furthermore, this activity fostered self-confidence, responsibility, and solidarity among band members. The instructor implemented an instrument rotation system, where students took turns playing different instruments to broaden their understanding of musical functions within the ensemble.</w:t>
      </w: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p>
    <w:p w:rsid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r w:rsidRPr="004075FE">
        <w:rPr>
          <w:rFonts w:ascii="Century Gothic" w:eastAsia="Century Gothic" w:hAnsi="Century Gothic" w:cs="Century Gothic"/>
          <w:color w:val="000000"/>
        </w:rPr>
        <w:lastRenderedPageBreak/>
        <w:t>The development of students' musical abilities can be summarized in the following table:</w:t>
      </w:r>
    </w:p>
    <w:p w:rsid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p>
    <w:tbl>
      <w:tblPr>
        <w:tblW w:w="0" w:type="auto"/>
        <w:tblCellSpacing w:w="15" w:type="dxa"/>
        <w:tblCellMar>
          <w:left w:w="0" w:type="dxa"/>
          <w:right w:w="0" w:type="dxa"/>
        </w:tblCellMar>
        <w:tblLook w:val="04A0" w:firstRow="1" w:lastRow="0" w:firstColumn="1" w:lastColumn="0" w:noHBand="0" w:noVBand="1"/>
      </w:tblPr>
      <w:tblGrid>
        <w:gridCol w:w="729"/>
        <w:gridCol w:w="2060"/>
        <w:gridCol w:w="2066"/>
        <w:gridCol w:w="2654"/>
        <w:gridCol w:w="1502"/>
      </w:tblGrid>
      <w:tr w:rsidR="008762BD" w:rsidRPr="004075FE" w:rsidTr="004075FE">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075FE" w:rsidRPr="004075FE" w:rsidRDefault="004075FE" w:rsidP="004075FE">
            <w:pPr>
              <w:rPr>
                <w:rFonts w:ascii="Times New Roman" w:eastAsia="Times New Roman" w:hAnsi="Times New Roman" w:cs="Times New Roman"/>
                <w:color w:val="1F1F1F"/>
                <w:sz w:val="24"/>
                <w:szCs w:val="24"/>
                <w:lang w:val="en-US"/>
              </w:rPr>
            </w:pPr>
            <w:r w:rsidRPr="004075FE">
              <w:rPr>
                <w:rFonts w:ascii="Times New Roman" w:eastAsia="Times New Roman" w:hAnsi="Times New Roman" w:cs="Times New Roman"/>
                <w:b/>
                <w:bCs/>
                <w:color w:val="1F1F1F"/>
                <w:sz w:val="24"/>
                <w:szCs w:val="24"/>
                <w:bdr w:val="none" w:sz="0" w:space="0" w:color="auto" w:frame="1"/>
                <w:lang w:val="en-US"/>
              </w:rPr>
              <w:t>No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075FE" w:rsidRPr="004075FE" w:rsidRDefault="008762BD" w:rsidP="004075FE">
            <w:pPr>
              <w:rPr>
                <w:rFonts w:ascii="Times New Roman" w:eastAsia="Times New Roman" w:hAnsi="Times New Roman" w:cs="Times New Roman"/>
                <w:color w:val="1F1F1F"/>
                <w:sz w:val="24"/>
                <w:szCs w:val="24"/>
                <w:lang w:val="en-US"/>
              </w:rPr>
            </w:pPr>
            <w:r>
              <w:rPr>
                <w:rFonts w:ascii="Times New Roman" w:eastAsia="Times New Roman" w:hAnsi="Times New Roman" w:cs="Times New Roman"/>
                <w:b/>
                <w:bCs/>
                <w:color w:val="1F1F1F"/>
                <w:sz w:val="24"/>
                <w:szCs w:val="24"/>
                <w:bdr w:val="none" w:sz="0" w:space="0" w:color="auto" w:frame="1"/>
                <w:lang w:val="en-US"/>
              </w:rPr>
              <w:t>Ability Aspect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075FE" w:rsidRPr="004075FE" w:rsidRDefault="008762BD" w:rsidP="004075FE">
            <w:pPr>
              <w:rPr>
                <w:rFonts w:ascii="Times New Roman" w:eastAsia="Times New Roman" w:hAnsi="Times New Roman" w:cs="Times New Roman"/>
                <w:color w:val="1F1F1F"/>
                <w:sz w:val="24"/>
                <w:szCs w:val="24"/>
                <w:lang w:val="en-US"/>
              </w:rPr>
            </w:pPr>
            <w:r>
              <w:rPr>
                <w:rFonts w:ascii="Times New Roman" w:eastAsia="Times New Roman" w:hAnsi="Times New Roman" w:cs="Times New Roman"/>
                <w:b/>
                <w:bCs/>
                <w:color w:val="1F1F1F"/>
                <w:sz w:val="24"/>
                <w:szCs w:val="24"/>
                <w:bdr w:val="none" w:sz="0" w:space="0" w:color="auto" w:frame="1"/>
                <w:lang w:val="en-US"/>
              </w:rPr>
              <w:t>Before Intensive Trainign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075FE" w:rsidRPr="004075FE" w:rsidRDefault="008762BD" w:rsidP="004075FE">
            <w:pPr>
              <w:rPr>
                <w:rFonts w:ascii="Times New Roman" w:eastAsia="Times New Roman" w:hAnsi="Times New Roman" w:cs="Times New Roman"/>
                <w:color w:val="1F1F1F"/>
                <w:sz w:val="24"/>
                <w:szCs w:val="24"/>
                <w:lang w:val="en-US"/>
              </w:rPr>
            </w:pPr>
            <w:r>
              <w:rPr>
                <w:rFonts w:ascii="Times New Roman" w:eastAsia="Times New Roman" w:hAnsi="Times New Roman" w:cs="Times New Roman"/>
                <w:b/>
                <w:bCs/>
                <w:color w:val="1F1F1F"/>
                <w:sz w:val="24"/>
                <w:szCs w:val="24"/>
                <w:bdr w:val="none" w:sz="0" w:space="0" w:color="auto" w:frame="1"/>
                <w:lang w:val="en-US"/>
              </w:rPr>
              <w:t xml:space="preserve">After </w:t>
            </w:r>
            <w:r w:rsidR="00B37CAF">
              <w:rPr>
                <w:rFonts w:ascii="Times New Roman" w:eastAsia="Times New Roman" w:hAnsi="Times New Roman" w:cs="Times New Roman"/>
                <w:b/>
                <w:bCs/>
                <w:color w:val="1F1F1F"/>
                <w:sz w:val="24"/>
                <w:szCs w:val="24"/>
                <w:bdr w:val="none" w:sz="0" w:space="0" w:color="auto" w:frame="1"/>
                <w:lang w:val="en-US"/>
              </w:rPr>
              <w:t>Intensive Training</w:t>
            </w:r>
            <w:bookmarkStart w:id="14" w:name="_GoBack"/>
            <w:bookmarkEnd w:id="14"/>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075FE" w:rsidRPr="004075FE" w:rsidRDefault="008762BD" w:rsidP="004075FE">
            <w:pPr>
              <w:rPr>
                <w:rFonts w:ascii="Times New Roman" w:eastAsia="Times New Roman" w:hAnsi="Times New Roman" w:cs="Times New Roman"/>
                <w:color w:val="1F1F1F"/>
                <w:sz w:val="24"/>
                <w:szCs w:val="24"/>
                <w:lang w:val="en-US"/>
              </w:rPr>
            </w:pPr>
            <w:r>
              <w:rPr>
                <w:rFonts w:ascii="Times New Roman" w:eastAsia="Times New Roman" w:hAnsi="Times New Roman" w:cs="Times New Roman"/>
                <w:b/>
                <w:bCs/>
                <w:color w:val="1F1F1F"/>
                <w:sz w:val="24"/>
                <w:szCs w:val="24"/>
                <w:bdr w:val="none" w:sz="0" w:space="0" w:color="auto" w:frame="1"/>
                <w:lang w:val="en-US"/>
              </w:rPr>
              <w:t>Form of Change</w:t>
            </w:r>
          </w:p>
        </w:tc>
      </w:tr>
      <w:tr w:rsidR="008762BD" w:rsidRPr="004075FE" w:rsidTr="004075F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075FE" w:rsidRPr="004075FE" w:rsidRDefault="004075FE" w:rsidP="004075FE">
            <w:pPr>
              <w:rPr>
                <w:rFonts w:ascii="Times New Roman" w:eastAsia="Times New Roman" w:hAnsi="Times New Roman" w:cs="Times New Roman"/>
                <w:color w:val="1F1F1F"/>
                <w:sz w:val="24"/>
                <w:szCs w:val="24"/>
                <w:lang w:val="en-US"/>
              </w:rPr>
            </w:pPr>
            <w:r w:rsidRPr="004075FE">
              <w:rPr>
                <w:rFonts w:ascii="Times New Roman" w:eastAsia="Times New Roman" w:hAnsi="Times New Roman" w:cs="Times New Roman"/>
                <w:color w:val="1F1F1F"/>
                <w:sz w:val="24"/>
                <w:szCs w:val="24"/>
                <w:bdr w:val="none" w:sz="0" w:space="0" w:color="auto" w:frame="1"/>
                <w:lang w:val="en-US"/>
              </w:rPr>
              <w:t>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075FE" w:rsidRPr="004075FE" w:rsidRDefault="008762BD" w:rsidP="004075FE">
            <w:pPr>
              <w:rPr>
                <w:rFonts w:ascii="Times New Roman" w:eastAsia="Times New Roman" w:hAnsi="Times New Roman" w:cs="Times New Roman"/>
                <w:color w:val="1F1F1F"/>
                <w:sz w:val="24"/>
                <w:szCs w:val="24"/>
                <w:lang w:val="en-US"/>
              </w:rPr>
            </w:pPr>
            <w:r>
              <w:rPr>
                <w:rFonts w:ascii="Times New Roman" w:eastAsia="Times New Roman" w:hAnsi="Times New Roman" w:cs="Times New Roman"/>
                <w:color w:val="1F1F1F"/>
                <w:sz w:val="24"/>
                <w:szCs w:val="24"/>
                <w:bdr w:val="none" w:sz="0" w:space="0" w:color="auto" w:frame="1"/>
                <w:lang w:val="en-US"/>
              </w:rPr>
              <w:t>Mastery of tempo and rhythm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075FE" w:rsidRPr="004075FE" w:rsidRDefault="008762BD" w:rsidP="004075FE">
            <w:pPr>
              <w:rPr>
                <w:rFonts w:ascii="Times New Roman" w:eastAsia="Times New Roman" w:hAnsi="Times New Roman" w:cs="Times New Roman"/>
                <w:color w:val="1F1F1F"/>
                <w:sz w:val="24"/>
                <w:szCs w:val="24"/>
                <w:lang w:val="en-US"/>
              </w:rPr>
            </w:pPr>
            <w:r>
              <w:rPr>
                <w:rFonts w:ascii="Times New Roman" w:eastAsia="Times New Roman" w:hAnsi="Times New Roman" w:cs="Times New Roman"/>
                <w:color w:val="1F1F1F"/>
                <w:sz w:val="24"/>
                <w:szCs w:val="24"/>
                <w:bdr w:val="none" w:sz="0" w:space="0" w:color="auto" w:frame="1"/>
                <w:lang w:val="en-US"/>
              </w:rPr>
              <w:t>Often unstable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075FE" w:rsidRPr="004075FE" w:rsidRDefault="008762BD" w:rsidP="004075FE">
            <w:pPr>
              <w:rPr>
                <w:rFonts w:ascii="Times New Roman" w:eastAsia="Times New Roman" w:hAnsi="Times New Roman" w:cs="Times New Roman"/>
                <w:color w:val="1F1F1F"/>
                <w:sz w:val="24"/>
                <w:szCs w:val="24"/>
                <w:lang w:val="en-US"/>
              </w:rPr>
            </w:pPr>
            <w:r>
              <w:rPr>
                <w:rFonts w:ascii="Times New Roman" w:eastAsia="Times New Roman" w:hAnsi="Times New Roman" w:cs="Times New Roman"/>
                <w:color w:val="1F1F1F"/>
                <w:sz w:val="24"/>
                <w:szCs w:val="24"/>
                <w:bdr w:val="none" w:sz="0" w:space="0" w:color="auto" w:frame="1"/>
                <w:lang w:val="en-US"/>
              </w:rPr>
              <w:t xml:space="preserve">More consistent and synchronous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075FE" w:rsidRPr="004075FE" w:rsidRDefault="008762BD" w:rsidP="004075FE">
            <w:pPr>
              <w:rPr>
                <w:rFonts w:ascii="Times New Roman" w:eastAsia="Times New Roman" w:hAnsi="Times New Roman" w:cs="Times New Roman"/>
                <w:color w:val="1F1F1F"/>
                <w:sz w:val="24"/>
                <w:szCs w:val="24"/>
                <w:lang w:val="en-US"/>
              </w:rPr>
            </w:pPr>
            <w:r>
              <w:rPr>
                <w:rFonts w:ascii="Times New Roman" w:eastAsia="Times New Roman" w:hAnsi="Times New Roman" w:cs="Times New Roman"/>
                <w:color w:val="1F1F1F"/>
                <w:sz w:val="24"/>
                <w:szCs w:val="24"/>
                <w:bdr w:val="none" w:sz="0" w:space="0" w:color="auto" w:frame="1"/>
                <w:lang w:val="en-US"/>
              </w:rPr>
              <w:t>Increase</w:t>
            </w:r>
          </w:p>
        </w:tc>
      </w:tr>
      <w:tr w:rsidR="008762BD" w:rsidRPr="004075FE" w:rsidTr="004075F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075FE" w:rsidRPr="004075FE" w:rsidRDefault="004075FE" w:rsidP="004075FE">
            <w:pPr>
              <w:rPr>
                <w:rFonts w:ascii="Times New Roman" w:eastAsia="Times New Roman" w:hAnsi="Times New Roman" w:cs="Times New Roman"/>
                <w:color w:val="1F1F1F"/>
                <w:sz w:val="24"/>
                <w:szCs w:val="24"/>
                <w:lang w:val="en-US"/>
              </w:rPr>
            </w:pPr>
            <w:r w:rsidRPr="004075FE">
              <w:rPr>
                <w:rFonts w:ascii="Times New Roman" w:eastAsia="Times New Roman" w:hAnsi="Times New Roman" w:cs="Times New Roman"/>
                <w:color w:val="1F1F1F"/>
                <w:sz w:val="24"/>
                <w:szCs w:val="24"/>
                <w:bdr w:val="none" w:sz="0" w:space="0" w:color="auto" w:frame="1"/>
                <w:lang w:val="en-US"/>
              </w:rPr>
              <w:t>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075FE" w:rsidRPr="004075FE" w:rsidRDefault="008762BD" w:rsidP="004075FE">
            <w:pPr>
              <w:rPr>
                <w:rFonts w:ascii="Times New Roman" w:eastAsia="Times New Roman" w:hAnsi="Times New Roman" w:cs="Times New Roman"/>
                <w:color w:val="1F1F1F"/>
                <w:sz w:val="24"/>
                <w:szCs w:val="24"/>
                <w:lang w:val="en-US"/>
              </w:rPr>
            </w:pPr>
            <w:r>
              <w:rPr>
                <w:rFonts w:ascii="Times New Roman" w:eastAsia="Times New Roman" w:hAnsi="Times New Roman" w:cs="Times New Roman"/>
                <w:color w:val="1F1F1F"/>
                <w:sz w:val="24"/>
                <w:szCs w:val="24"/>
                <w:bdr w:val="none" w:sz="0" w:space="0" w:color="auto" w:frame="1"/>
                <w:lang w:val="en-US"/>
              </w:rPr>
              <w:t>Game dynamics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075FE" w:rsidRPr="004075FE" w:rsidRDefault="008762BD" w:rsidP="004075FE">
            <w:pPr>
              <w:rPr>
                <w:rFonts w:ascii="Times New Roman" w:eastAsia="Times New Roman" w:hAnsi="Times New Roman" w:cs="Times New Roman"/>
                <w:color w:val="1F1F1F"/>
                <w:sz w:val="24"/>
                <w:szCs w:val="24"/>
                <w:lang w:val="en-US"/>
              </w:rPr>
            </w:pPr>
            <w:r>
              <w:rPr>
                <w:rFonts w:ascii="Times New Roman" w:eastAsia="Times New Roman" w:hAnsi="Times New Roman" w:cs="Times New Roman"/>
                <w:color w:val="1F1F1F"/>
                <w:sz w:val="24"/>
                <w:szCs w:val="24"/>
                <w:bdr w:val="none" w:sz="0" w:space="0" w:color="auto" w:frame="1"/>
                <w:lang w:val="en-US"/>
              </w:rPr>
              <w:t>Less varied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075FE" w:rsidRPr="004075FE" w:rsidRDefault="008762BD" w:rsidP="004075FE">
            <w:pPr>
              <w:rPr>
                <w:rFonts w:ascii="Times New Roman" w:eastAsia="Times New Roman" w:hAnsi="Times New Roman" w:cs="Times New Roman"/>
                <w:color w:val="1F1F1F"/>
                <w:sz w:val="24"/>
                <w:szCs w:val="24"/>
                <w:lang w:val="en-US"/>
              </w:rPr>
            </w:pPr>
            <w:r>
              <w:rPr>
                <w:rFonts w:ascii="Times New Roman" w:eastAsia="Times New Roman" w:hAnsi="Times New Roman" w:cs="Times New Roman"/>
                <w:color w:val="1F1F1F"/>
                <w:sz w:val="24"/>
                <w:szCs w:val="24"/>
                <w:bdr w:val="none" w:sz="0" w:space="0" w:color="auto" w:frame="1"/>
                <w:lang w:val="en-US"/>
              </w:rPr>
              <w:t>More expressive and controlled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075FE" w:rsidRPr="004075FE" w:rsidRDefault="008762BD" w:rsidP="004075FE">
            <w:pPr>
              <w:rPr>
                <w:rFonts w:ascii="Times New Roman" w:eastAsia="Times New Roman" w:hAnsi="Times New Roman" w:cs="Times New Roman"/>
                <w:color w:val="1F1F1F"/>
                <w:sz w:val="24"/>
                <w:szCs w:val="24"/>
                <w:lang w:val="en-US"/>
              </w:rPr>
            </w:pPr>
            <w:r>
              <w:rPr>
                <w:rFonts w:ascii="Times New Roman" w:eastAsia="Times New Roman" w:hAnsi="Times New Roman" w:cs="Times New Roman"/>
                <w:color w:val="1F1F1F"/>
                <w:sz w:val="24"/>
                <w:szCs w:val="24"/>
                <w:bdr w:val="none" w:sz="0" w:space="0" w:color="auto" w:frame="1"/>
                <w:lang w:val="en-US"/>
              </w:rPr>
              <w:t>Increase</w:t>
            </w:r>
          </w:p>
        </w:tc>
      </w:tr>
      <w:tr w:rsidR="008762BD" w:rsidRPr="004075FE" w:rsidTr="004075F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075FE" w:rsidRPr="004075FE" w:rsidRDefault="004075FE" w:rsidP="004075FE">
            <w:pPr>
              <w:rPr>
                <w:rFonts w:ascii="Times New Roman" w:eastAsia="Times New Roman" w:hAnsi="Times New Roman" w:cs="Times New Roman"/>
                <w:color w:val="1F1F1F"/>
                <w:sz w:val="24"/>
                <w:szCs w:val="24"/>
                <w:lang w:val="en-US"/>
              </w:rPr>
            </w:pPr>
            <w:r w:rsidRPr="004075FE">
              <w:rPr>
                <w:rFonts w:ascii="Times New Roman" w:eastAsia="Times New Roman" w:hAnsi="Times New Roman" w:cs="Times New Roman"/>
                <w:color w:val="1F1F1F"/>
                <w:sz w:val="24"/>
                <w:szCs w:val="24"/>
                <w:bdr w:val="none" w:sz="0" w:space="0" w:color="auto" w:frame="1"/>
                <w:lang w:val="en-US"/>
              </w:rPr>
              <w:t>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075FE" w:rsidRPr="004075FE" w:rsidRDefault="008762BD" w:rsidP="004075FE">
            <w:pPr>
              <w:rPr>
                <w:rFonts w:ascii="Times New Roman" w:eastAsia="Times New Roman" w:hAnsi="Times New Roman" w:cs="Times New Roman"/>
                <w:color w:val="1F1F1F"/>
                <w:sz w:val="24"/>
                <w:szCs w:val="24"/>
                <w:lang w:val="en-US"/>
              </w:rPr>
            </w:pPr>
            <w:r>
              <w:rPr>
                <w:rFonts w:ascii="Times New Roman" w:eastAsia="Times New Roman" w:hAnsi="Times New Roman" w:cs="Times New Roman"/>
                <w:color w:val="1F1F1F"/>
                <w:sz w:val="24"/>
                <w:szCs w:val="24"/>
                <w:bdr w:val="none" w:sz="0" w:space="0" w:color="auto" w:frame="1"/>
                <w:lang w:val="en-US"/>
              </w:rPr>
              <w:t>Teamwork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075FE" w:rsidRPr="004075FE" w:rsidRDefault="008762BD" w:rsidP="004075FE">
            <w:pPr>
              <w:rPr>
                <w:rFonts w:ascii="Times New Roman" w:eastAsia="Times New Roman" w:hAnsi="Times New Roman" w:cs="Times New Roman"/>
                <w:color w:val="1F1F1F"/>
                <w:sz w:val="24"/>
                <w:szCs w:val="24"/>
                <w:lang w:val="en-US"/>
              </w:rPr>
            </w:pPr>
            <w:r>
              <w:rPr>
                <w:rFonts w:ascii="Times New Roman" w:eastAsia="Times New Roman" w:hAnsi="Times New Roman" w:cs="Times New Roman"/>
                <w:color w:val="1F1F1F"/>
                <w:sz w:val="24"/>
                <w:szCs w:val="24"/>
                <w:bdr w:val="none" w:sz="0" w:space="0" w:color="auto" w:frame="1"/>
                <w:lang w:val="en-US"/>
              </w:rPr>
              <w:t>Lack of coordination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075FE" w:rsidRPr="004075FE" w:rsidRDefault="008762BD" w:rsidP="004075FE">
            <w:pPr>
              <w:rPr>
                <w:rFonts w:ascii="Times New Roman" w:eastAsia="Times New Roman" w:hAnsi="Times New Roman" w:cs="Times New Roman"/>
                <w:color w:val="1F1F1F"/>
                <w:sz w:val="24"/>
                <w:szCs w:val="24"/>
                <w:lang w:val="en-US"/>
              </w:rPr>
            </w:pPr>
            <w:r>
              <w:rPr>
                <w:rFonts w:ascii="Times New Roman" w:eastAsia="Times New Roman" w:hAnsi="Times New Roman" w:cs="Times New Roman"/>
                <w:color w:val="1F1F1F"/>
                <w:sz w:val="24"/>
                <w:szCs w:val="24"/>
                <w:bdr w:val="none" w:sz="0" w:space="0" w:color="auto" w:frame="1"/>
                <w:lang w:val="en-US"/>
              </w:rPr>
              <w:t>Better communication between members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075FE" w:rsidRPr="004075FE" w:rsidRDefault="008762BD" w:rsidP="004075FE">
            <w:pPr>
              <w:rPr>
                <w:rFonts w:ascii="Times New Roman" w:eastAsia="Times New Roman" w:hAnsi="Times New Roman" w:cs="Times New Roman"/>
                <w:color w:val="1F1F1F"/>
                <w:sz w:val="24"/>
                <w:szCs w:val="24"/>
                <w:lang w:val="en-US"/>
              </w:rPr>
            </w:pPr>
            <w:r>
              <w:rPr>
                <w:rFonts w:ascii="Times New Roman" w:eastAsia="Times New Roman" w:hAnsi="Times New Roman" w:cs="Times New Roman"/>
                <w:color w:val="1F1F1F"/>
                <w:sz w:val="24"/>
                <w:szCs w:val="24"/>
                <w:bdr w:val="none" w:sz="0" w:space="0" w:color="auto" w:frame="1"/>
                <w:lang w:val="en-US"/>
              </w:rPr>
              <w:t>Increase</w:t>
            </w:r>
          </w:p>
        </w:tc>
      </w:tr>
      <w:tr w:rsidR="008762BD" w:rsidRPr="004075FE" w:rsidTr="004075F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075FE" w:rsidRPr="004075FE" w:rsidRDefault="004075FE" w:rsidP="004075FE">
            <w:pPr>
              <w:rPr>
                <w:rFonts w:ascii="Times New Roman" w:eastAsia="Times New Roman" w:hAnsi="Times New Roman" w:cs="Times New Roman"/>
                <w:color w:val="1F1F1F"/>
                <w:sz w:val="24"/>
                <w:szCs w:val="24"/>
                <w:lang w:val="en-US"/>
              </w:rPr>
            </w:pPr>
            <w:r w:rsidRPr="004075FE">
              <w:rPr>
                <w:rFonts w:ascii="Times New Roman" w:eastAsia="Times New Roman" w:hAnsi="Times New Roman" w:cs="Times New Roman"/>
                <w:color w:val="1F1F1F"/>
                <w:sz w:val="24"/>
                <w:szCs w:val="24"/>
                <w:bdr w:val="none" w:sz="0" w:space="0" w:color="auto" w:frame="1"/>
                <w:lang w:val="en-US"/>
              </w:rPr>
              <w:t>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075FE" w:rsidRPr="004075FE" w:rsidRDefault="008762BD" w:rsidP="004075FE">
            <w:pPr>
              <w:rPr>
                <w:rFonts w:ascii="Times New Roman" w:eastAsia="Times New Roman" w:hAnsi="Times New Roman" w:cs="Times New Roman"/>
                <w:color w:val="1F1F1F"/>
                <w:sz w:val="24"/>
                <w:szCs w:val="24"/>
                <w:lang w:val="en-US"/>
              </w:rPr>
            </w:pPr>
            <w:r>
              <w:rPr>
                <w:rFonts w:ascii="Times New Roman" w:eastAsia="Times New Roman" w:hAnsi="Times New Roman" w:cs="Times New Roman"/>
                <w:color w:val="1F1F1F"/>
                <w:sz w:val="24"/>
                <w:szCs w:val="24"/>
                <w:bdr w:val="none" w:sz="0" w:space="0" w:color="auto" w:frame="1"/>
                <w:lang w:val="en-US"/>
              </w:rPr>
              <w:t>Confidence to appear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075FE" w:rsidRPr="004075FE" w:rsidRDefault="008762BD" w:rsidP="004075FE">
            <w:pPr>
              <w:rPr>
                <w:rFonts w:ascii="Times New Roman" w:eastAsia="Times New Roman" w:hAnsi="Times New Roman" w:cs="Times New Roman"/>
                <w:color w:val="1F1F1F"/>
                <w:sz w:val="24"/>
                <w:szCs w:val="24"/>
                <w:lang w:val="en-US"/>
              </w:rPr>
            </w:pPr>
            <w:r>
              <w:rPr>
                <w:rFonts w:ascii="Times New Roman" w:eastAsia="Times New Roman" w:hAnsi="Times New Roman" w:cs="Times New Roman"/>
                <w:color w:val="1F1F1F"/>
                <w:sz w:val="24"/>
                <w:szCs w:val="24"/>
                <w:bdr w:val="none" w:sz="0" w:space="0" w:color="auto" w:frame="1"/>
                <w:lang w:val="en-US"/>
              </w:rPr>
              <w:t>Doubtful and awkward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075FE" w:rsidRPr="004075FE" w:rsidRDefault="008762BD" w:rsidP="004075FE">
            <w:pPr>
              <w:rPr>
                <w:rFonts w:ascii="Times New Roman" w:eastAsia="Times New Roman" w:hAnsi="Times New Roman" w:cs="Times New Roman"/>
                <w:color w:val="1F1F1F"/>
                <w:sz w:val="24"/>
                <w:szCs w:val="24"/>
                <w:lang w:val="en-US"/>
              </w:rPr>
            </w:pPr>
            <w:r>
              <w:rPr>
                <w:rFonts w:ascii="Times New Roman" w:eastAsia="Times New Roman" w:hAnsi="Times New Roman" w:cs="Times New Roman"/>
                <w:color w:val="1F1F1F"/>
                <w:sz w:val="24"/>
                <w:szCs w:val="24"/>
                <w:bdr w:val="none" w:sz="0" w:space="0" w:color="auto" w:frame="1"/>
                <w:lang w:val="en-US"/>
              </w:rPr>
              <w:t>Confident and expressive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075FE" w:rsidRPr="004075FE" w:rsidRDefault="008762BD" w:rsidP="004075FE">
            <w:pPr>
              <w:rPr>
                <w:rFonts w:ascii="Times New Roman" w:eastAsia="Times New Roman" w:hAnsi="Times New Roman" w:cs="Times New Roman"/>
                <w:color w:val="1F1F1F"/>
                <w:sz w:val="24"/>
                <w:szCs w:val="24"/>
                <w:lang w:val="en-US"/>
              </w:rPr>
            </w:pPr>
            <w:r>
              <w:rPr>
                <w:rFonts w:ascii="Times New Roman" w:eastAsia="Times New Roman" w:hAnsi="Times New Roman" w:cs="Times New Roman"/>
                <w:color w:val="1F1F1F"/>
                <w:sz w:val="24"/>
                <w:szCs w:val="24"/>
                <w:bdr w:val="none" w:sz="0" w:space="0" w:color="auto" w:frame="1"/>
                <w:lang w:val="en-US"/>
              </w:rPr>
              <w:t>Increase</w:t>
            </w:r>
          </w:p>
        </w:tc>
      </w:tr>
      <w:tr w:rsidR="008762BD" w:rsidRPr="004075FE" w:rsidTr="004075F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075FE" w:rsidRPr="004075FE" w:rsidRDefault="004075FE" w:rsidP="004075FE">
            <w:pPr>
              <w:rPr>
                <w:rFonts w:ascii="Times New Roman" w:eastAsia="Times New Roman" w:hAnsi="Times New Roman" w:cs="Times New Roman"/>
                <w:color w:val="1F1F1F"/>
                <w:sz w:val="24"/>
                <w:szCs w:val="24"/>
                <w:lang w:val="en-US"/>
              </w:rPr>
            </w:pPr>
            <w:r w:rsidRPr="004075FE">
              <w:rPr>
                <w:rFonts w:ascii="Times New Roman" w:eastAsia="Times New Roman" w:hAnsi="Times New Roman" w:cs="Times New Roman"/>
                <w:color w:val="1F1F1F"/>
                <w:sz w:val="24"/>
                <w:szCs w:val="24"/>
                <w:bdr w:val="none" w:sz="0" w:space="0" w:color="auto" w:frame="1"/>
                <w:lang w:val="en-US"/>
              </w:rPr>
              <w:t>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075FE" w:rsidRPr="004075FE" w:rsidRDefault="008762BD" w:rsidP="004075FE">
            <w:pPr>
              <w:rPr>
                <w:rFonts w:ascii="Times New Roman" w:eastAsia="Times New Roman" w:hAnsi="Times New Roman" w:cs="Times New Roman"/>
                <w:color w:val="1F1F1F"/>
                <w:sz w:val="24"/>
                <w:szCs w:val="24"/>
                <w:lang w:val="en-US"/>
              </w:rPr>
            </w:pPr>
            <w:r>
              <w:rPr>
                <w:rFonts w:ascii="Times New Roman" w:eastAsia="Times New Roman" w:hAnsi="Times New Roman" w:cs="Times New Roman"/>
                <w:color w:val="1F1F1F"/>
                <w:sz w:val="24"/>
                <w:szCs w:val="24"/>
                <w:bdr w:val="none" w:sz="0" w:space="0" w:color="auto" w:frame="1"/>
                <w:lang w:val="en-US"/>
              </w:rPr>
              <w:t>Musical creativity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075FE" w:rsidRPr="004075FE" w:rsidRDefault="008762BD" w:rsidP="004075FE">
            <w:pPr>
              <w:rPr>
                <w:rFonts w:ascii="Times New Roman" w:eastAsia="Times New Roman" w:hAnsi="Times New Roman" w:cs="Times New Roman"/>
                <w:color w:val="1F1F1F"/>
                <w:sz w:val="24"/>
                <w:szCs w:val="24"/>
                <w:lang w:val="en-US"/>
              </w:rPr>
            </w:pPr>
            <w:r>
              <w:rPr>
                <w:rFonts w:ascii="Times New Roman" w:eastAsia="Times New Roman" w:hAnsi="Times New Roman" w:cs="Times New Roman"/>
                <w:color w:val="1F1F1F"/>
                <w:sz w:val="24"/>
                <w:szCs w:val="24"/>
                <w:bdr w:val="none" w:sz="0" w:space="0" w:color="auto" w:frame="1"/>
                <w:lang w:val="en-US"/>
              </w:rPr>
              <w:t>Limited to imitating songs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075FE" w:rsidRPr="004075FE" w:rsidRDefault="008762BD" w:rsidP="004075FE">
            <w:pPr>
              <w:rPr>
                <w:rFonts w:ascii="Times New Roman" w:eastAsia="Times New Roman" w:hAnsi="Times New Roman" w:cs="Times New Roman"/>
                <w:color w:val="1F1F1F"/>
                <w:sz w:val="24"/>
                <w:szCs w:val="24"/>
                <w:lang w:val="en-US"/>
              </w:rPr>
            </w:pPr>
            <w:r>
              <w:rPr>
                <w:rFonts w:ascii="Times New Roman" w:eastAsia="Times New Roman" w:hAnsi="Times New Roman" w:cs="Times New Roman"/>
                <w:color w:val="1F1F1F"/>
                <w:sz w:val="24"/>
                <w:szCs w:val="24"/>
                <w:bdr w:val="none" w:sz="0" w:space="0" w:color="auto" w:frame="1"/>
                <w:lang w:val="en-US"/>
              </w:rPr>
              <w:t>Start making simple arrangements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4075FE" w:rsidRPr="004075FE" w:rsidRDefault="008762BD" w:rsidP="004075FE">
            <w:pPr>
              <w:rPr>
                <w:rFonts w:ascii="Times New Roman" w:eastAsia="Times New Roman" w:hAnsi="Times New Roman" w:cs="Times New Roman"/>
                <w:color w:val="1F1F1F"/>
                <w:sz w:val="24"/>
                <w:szCs w:val="24"/>
                <w:lang w:val="en-US"/>
              </w:rPr>
            </w:pPr>
            <w:r>
              <w:rPr>
                <w:rFonts w:ascii="Times New Roman" w:eastAsia="Times New Roman" w:hAnsi="Times New Roman" w:cs="Times New Roman"/>
                <w:color w:val="1F1F1F"/>
                <w:sz w:val="24"/>
                <w:szCs w:val="24"/>
                <w:bdr w:val="none" w:sz="0" w:space="0" w:color="auto" w:frame="1"/>
                <w:lang w:val="en-US"/>
              </w:rPr>
              <w:t>Increase</w:t>
            </w:r>
          </w:p>
        </w:tc>
      </w:tr>
    </w:tbl>
    <w:p w:rsidR="0033473E" w:rsidRDefault="004075FE" w:rsidP="004075FE">
      <w:pPr>
        <w:pBdr>
          <w:top w:val="nil"/>
          <w:left w:val="nil"/>
          <w:bottom w:val="nil"/>
          <w:right w:val="nil"/>
          <w:between w:val="nil"/>
        </w:pBdr>
        <w:ind w:left="2268" w:firstLine="567"/>
        <w:jc w:val="both"/>
        <w:rPr>
          <w:rFonts w:ascii="Century Gothic" w:eastAsia="Century Gothic" w:hAnsi="Century Gothic" w:cs="Century Gothic"/>
          <w:b/>
          <w:color w:val="000000"/>
        </w:rPr>
        <w:sectPr w:rsidR="0033473E">
          <w:type w:val="continuous"/>
          <w:pgSz w:w="11907" w:h="16840"/>
          <w:pgMar w:top="1440" w:right="1440" w:bottom="1440" w:left="1440" w:header="142" w:footer="720" w:gutter="0"/>
          <w:cols w:space="720"/>
        </w:sectPr>
      </w:pPr>
      <w:r w:rsidRPr="004075FE">
        <w:rPr>
          <w:rFonts w:ascii="Century Gothic" w:eastAsia="Century Gothic" w:hAnsi="Century Gothic" w:cs="Century Gothic"/>
          <w:color w:val="000000"/>
        </w:rPr>
        <w:t>These findings show that rock music can not only be used as a medium of entertainment, but also as an effective learning tool in shaping the musical skills and character of students in junior high schools.</w:t>
      </w:r>
      <w:r>
        <w:rPr>
          <w:rFonts w:ascii="Century Gothic" w:eastAsia="Century Gothic" w:hAnsi="Century Gothic" w:cs="Century Gothic"/>
          <w:b/>
          <w:color w:val="000000"/>
        </w:rPr>
        <w:t xml:space="preserve"> </w:t>
      </w:r>
    </w:p>
    <w:p w:rsidR="0033473E" w:rsidRDefault="00F02547">
      <w:pPr>
        <w:pStyle w:val="Heading2"/>
        <w:spacing w:before="120" w:after="120"/>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3.2 Discussion</w:t>
      </w: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r w:rsidRPr="004075FE">
        <w:rPr>
          <w:rFonts w:ascii="Century Gothic" w:eastAsia="Century Gothic" w:hAnsi="Century Gothic" w:cs="Century Gothic"/>
          <w:color w:val="000000"/>
        </w:rPr>
        <w:t>The results of this study indicate that the use of rock music as a learning medium in extracurricular activities can improve students' motivation, skills, and musical understanding. The learning process, which emphasizes direct experience through musical practice, aligns with the experiential learning theory proposed by Jiang (2024), where knowledge is acquired through concrete experience, reflection, and application. In this context, students not only understand music theory conceptually but also apply it in band practice, which demands cooperation, rhythmic sensitivity, and creativity.</w:t>
      </w: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r w:rsidRPr="004075FE">
        <w:rPr>
          <w:rFonts w:ascii="Century Gothic" w:eastAsia="Century Gothic" w:hAnsi="Century Gothic" w:cs="Century Gothic"/>
          <w:color w:val="000000"/>
        </w:rPr>
        <w:t>The findings of this study also support the findings of Cremata (2017), which stated that the use of popular music in education can increase student participation and emotional engagement due to the closeness of the material to their life experiences. Rock music, with its energetic and expressive nature, provides a means for students to channel their energy and emotions positively. Students feel freer to express themselves, more courageous in taking on roles, and more confident in showcasing their musical abilities.</w:t>
      </w: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p>
    <w:p w:rsid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r w:rsidRPr="004075FE">
        <w:rPr>
          <w:rFonts w:ascii="Century Gothic" w:eastAsia="Century Gothic" w:hAnsi="Century Gothic" w:cs="Century Gothic"/>
          <w:color w:val="000000"/>
        </w:rPr>
        <w:t xml:space="preserve">Furthermore, the group-based learning approach implemented by Altera Band aligns with Green's (2008) perspective in Chen (2024) on informal learning in music education. He emphasized that small-group musical activities facilitate students' learning through </w:t>
      </w:r>
      <w:r w:rsidRPr="004075FE">
        <w:rPr>
          <w:rFonts w:ascii="Century Gothic" w:eastAsia="Century Gothic" w:hAnsi="Century Gothic" w:cs="Century Gothic"/>
          <w:color w:val="000000"/>
        </w:rPr>
        <w:lastRenderedPageBreak/>
        <w:t xml:space="preserve">observation, imitation, and collaboration. This is clearly evident in Altera Band practice, where students independently learn to adjust </w:t>
      </w:r>
    </w:p>
    <w:p w:rsidR="004075FE" w:rsidRDefault="004075FE" w:rsidP="004075FE">
      <w:pPr>
        <w:pBdr>
          <w:top w:val="nil"/>
          <w:left w:val="nil"/>
          <w:bottom w:val="nil"/>
          <w:right w:val="nil"/>
          <w:between w:val="nil"/>
        </w:pBdr>
        <w:ind w:left="2268"/>
        <w:jc w:val="both"/>
        <w:rPr>
          <w:rFonts w:ascii="Century Gothic" w:eastAsia="Century Gothic" w:hAnsi="Century Gothic" w:cs="Century Gothic"/>
          <w:color w:val="000000"/>
        </w:rPr>
      </w:pPr>
    </w:p>
    <w:p w:rsidR="004075FE" w:rsidRPr="004075FE" w:rsidRDefault="004075FE" w:rsidP="004075FE">
      <w:pPr>
        <w:pBdr>
          <w:top w:val="nil"/>
          <w:left w:val="nil"/>
          <w:bottom w:val="nil"/>
          <w:right w:val="nil"/>
          <w:between w:val="nil"/>
        </w:pBdr>
        <w:ind w:left="2268"/>
        <w:jc w:val="both"/>
        <w:rPr>
          <w:rFonts w:ascii="Century Gothic" w:eastAsia="Century Gothic" w:hAnsi="Century Gothic" w:cs="Century Gothic"/>
          <w:color w:val="000000"/>
        </w:rPr>
      </w:pPr>
      <w:r w:rsidRPr="004075FE">
        <w:rPr>
          <w:rFonts w:ascii="Century Gothic" w:eastAsia="Century Gothic" w:hAnsi="Century Gothic" w:cs="Century Gothic"/>
          <w:color w:val="000000"/>
        </w:rPr>
        <w:t>tempo, manage dynamics, and create harmony between instruments without formal pressure.</w:t>
      </w: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r w:rsidRPr="004075FE">
        <w:rPr>
          <w:rFonts w:ascii="Century Gothic" w:eastAsia="Century Gothic" w:hAnsi="Century Gothic" w:cs="Century Gothic"/>
          <w:color w:val="000000"/>
        </w:rPr>
        <w:t>From a pedagogical perspective, this research reinforces Elliott's (1995) theory in Music Education as Praxis (Green et al., 2015), which emphasizes that music education must be contextual and meaningful for students. The use of rock music in a school context demonstrates the adaptation of music learning to popular culture familiar to adolescents. By integrating popular genres into learning, teachers not only transfer musical knowledge but also build bridges between students' worlds and the academic world.</w:t>
      </w: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r w:rsidRPr="004075FE">
        <w:rPr>
          <w:rFonts w:ascii="Century Gothic" w:eastAsia="Century Gothic" w:hAnsi="Century Gothic" w:cs="Century Gothic"/>
          <w:color w:val="000000"/>
        </w:rPr>
        <w:t xml:space="preserve">The impact of rock music learning is not only technical, but also affective and social. This activity trains students to listen to one another, appreciate differences in ability, and work together to achieve musical harmony. These values </w:t>
      </w:r>
      <w:r w:rsidRPr="004075FE">
        <w:rPr>
          <w:rFonts w:ascii="Arial" w:eastAsia="Century Gothic" w:hAnsi="Arial" w:cs="Arial"/>
          <w:color w:val="000000"/>
        </w:rPr>
        <w:t>​​</w:t>
      </w:r>
      <w:r w:rsidRPr="004075FE">
        <w:rPr>
          <w:rFonts w:ascii="Century Gothic" w:eastAsia="Century Gothic" w:hAnsi="Century Gothic" w:cs="Century Gothic"/>
          <w:color w:val="000000"/>
        </w:rPr>
        <w:t>are relevant to the character education goals of the Independent Curriculum, which emphasizes mutual cooperation, independence, and creativity. In line with the opinion of (Annet, 2024), music learning can be an effective means of building positive social interactions and strengthening empathy among students.</w:t>
      </w: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p>
    <w:p w:rsidR="0033473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r w:rsidRPr="004075FE">
        <w:rPr>
          <w:rFonts w:ascii="Century Gothic" w:eastAsia="Century Gothic" w:hAnsi="Century Gothic" w:cs="Century Gothic"/>
          <w:color w:val="000000"/>
        </w:rPr>
        <w:t>Thus, the results of this study confirm that the implementation of rock music in extracurricular activities has significant educational value. Rock music not only improves students' musical skills but also serves as a medium for character formation and creativity development. This approach can be used as an alternative music learning model that is contextual, dynamic, and relevant to the needs and interests of students in the modern era. Furthermore, this study contributes to the development of music education practices in Indonesia by demonstrating that popular genres can be adapted as part of an effective and inspiring learning strategy.</w:t>
      </w: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p>
    <w:p w:rsidR="0033473E" w:rsidRDefault="00F02547">
      <w:pPr>
        <w:pStyle w:val="Heading1"/>
        <w:spacing w:before="120" w:after="120"/>
        <w:ind w:left="0" w:hanging="2"/>
        <w:rPr>
          <w:rFonts w:ascii="Century Gothic" w:eastAsia="Century Gothic" w:hAnsi="Century Gothic" w:cs="Century Gothic"/>
          <w:sz w:val="22"/>
          <w:szCs w:val="22"/>
        </w:rPr>
      </w:pPr>
      <w:r>
        <w:rPr>
          <w:rFonts w:ascii="Century Gothic" w:eastAsia="Century Gothic" w:hAnsi="Century Gothic" w:cs="Century Gothic"/>
          <w:sz w:val="22"/>
          <w:szCs w:val="22"/>
        </w:rPr>
        <w:t>4. CONCLUSION</w:t>
      </w:r>
    </w:p>
    <w:p w:rsidR="004075FE" w:rsidRPr="004075FE" w:rsidRDefault="004075FE" w:rsidP="004075FE">
      <w:pPr>
        <w:pStyle w:val="Heading1"/>
        <w:spacing w:before="120" w:after="120"/>
        <w:ind w:left="0" w:hanging="2"/>
        <w:rPr>
          <w:rFonts w:ascii="Century Gothic" w:eastAsia="Century Gothic" w:hAnsi="Century Gothic" w:cs="Century Gothic"/>
          <w:b w:val="0"/>
          <w:color w:val="000000"/>
          <w:sz w:val="20"/>
          <w:szCs w:val="20"/>
        </w:rPr>
      </w:pPr>
      <w:r w:rsidRPr="004075FE">
        <w:rPr>
          <w:rFonts w:ascii="Century Gothic" w:eastAsia="Century Gothic" w:hAnsi="Century Gothic" w:cs="Century Gothic"/>
          <w:b w:val="0"/>
          <w:color w:val="000000"/>
          <w:sz w:val="20"/>
          <w:szCs w:val="20"/>
        </w:rPr>
        <w:t>The results of this study indicate that the implementation of rock music in extracurricular activities at Al-Azhar 13 Junior High School, Surabaya, significantly contributes to improving students' musical abilities and character development. Through a practice-based and collaborative learning approach, students not only learn the technical aspects of music performance, such as rhythm, tempo, and dynamics, but also develop musical sensitivity, creativity, and the ability to work collaboratively in groups. The systematic practice process, guided by a coach, makes rock music an effective, contextual, and enjoyable learning medium for students.</w:t>
      </w:r>
    </w:p>
    <w:p w:rsidR="004075FE" w:rsidRPr="004075FE" w:rsidRDefault="004075FE" w:rsidP="004075FE">
      <w:pPr>
        <w:pStyle w:val="Heading1"/>
        <w:spacing w:before="120" w:after="120"/>
        <w:ind w:left="0" w:hanging="2"/>
        <w:rPr>
          <w:rFonts w:ascii="Century Gothic" w:eastAsia="Century Gothic" w:hAnsi="Century Gothic" w:cs="Century Gothic"/>
          <w:b w:val="0"/>
          <w:color w:val="000000"/>
          <w:sz w:val="20"/>
          <w:szCs w:val="20"/>
        </w:rPr>
      </w:pPr>
    </w:p>
    <w:p w:rsidR="004075FE" w:rsidRPr="004075FE" w:rsidRDefault="004075FE" w:rsidP="004075FE">
      <w:pPr>
        <w:pStyle w:val="Heading1"/>
        <w:spacing w:before="120" w:after="120"/>
        <w:ind w:left="0" w:hanging="2"/>
        <w:rPr>
          <w:rFonts w:ascii="Century Gothic" w:eastAsia="Century Gothic" w:hAnsi="Century Gothic" w:cs="Century Gothic"/>
          <w:b w:val="0"/>
          <w:color w:val="000000"/>
          <w:sz w:val="20"/>
          <w:szCs w:val="20"/>
        </w:rPr>
      </w:pPr>
      <w:r w:rsidRPr="004075FE">
        <w:rPr>
          <w:rFonts w:ascii="Century Gothic" w:eastAsia="Century Gothic" w:hAnsi="Century Gothic" w:cs="Century Gothic"/>
          <w:b w:val="0"/>
          <w:color w:val="000000"/>
          <w:sz w:val="20"/>
          <w:szCs w:val="20"/>
        </w:rPr>
        <w:t xml:space="preserve">In addition to improving musical abilities, this activity also impacts students' affective aspects, such as self-confidence, responsibility, and adaptability in teamwork. These findings reinforce the view that popular music, particularly the rock genre, can be integrated into formal education to create a more meaningful and relevant learning experience for adolescents. Therefore, the implementation of rock music in schools can be an alternative model for music </w:t>
      </w:r>
      <w:r w:rsidRPr="004075FE">
        <w:rPr>
          <w:rFonts w:ascii="Century Gothic" w:eastAsia="Century Gothic" w:hAnsi="Century Gothic" w:cs="Century Gothic"/>
          <w:b w:val="0"/>
          <w:color w:val="000000"/>
          <w:sz w:val="20"/>
          <w:szCs w:val="20"/>
        </w:rPr>
        <w:lastRenderedPageBreak/>
        <w:t>learning that aligns with modern educational principles—emphasizing experience, active participation, and the holistic development of student character.</w:t>
      </w:r>
    </w:p>
    <w:p w:rsidR="004075FE" w:rsidRPr="004075FE" w:rsidRDefault="004075FE" w:rsidP="004075FE">
      <w:pPr>
        <w:pStyle w:val="Heading1"/>
        <w:spacing w:before="120" w:after="120"/>
        <w:ind w:left="0" w:hanging="2"/>
        <w:rPr>
          <w:rFonts w:ascii="Century Gothic" w:eastAsia="Century Gothic" w:hAnsi="Century Gothic" w:cs="Century Gothic"/>
          <w:b w:val="0"/>
          <w:color w:val="000000"/>
          <w:sz w:val="20"/>
          <w:szCs w:val="20"/>
        </w:rPr>
      </w:pPr>
    </w:p>
    <w:p w:rsidR="004075FE" w:rsidRDefault="004075FE" w:rsidP="004075FE">
      <w:pPr>
        <w:pStyle w:val="Heading1"/>
        <w:spacing w:before="120" w:after="120" w:line="240" w:lineRule="auto"/>
        <w:ind w:left="0" w:hanging="2"/>
        <w:rPr>
          <w:rFonts w:ascii="Century Gothic" w:eastAsia="Century Gothic" w:hAnsi="Century Gothic" w:cs="Century Gothic"/>
          <w:b w:val="0"/>
          <w:color w:val="000000"/>
          <w:sz w:val="20"/>
          <w:szCs w:val="20"/>
        </w:rPr>
      </w:pPr>
      <w:r w:rsidRPr="004075FE">
        <w:rPr>
          <w:rFonts w:ascii="Century Gothic" w:eastAsia="Century Gothic" w:hAnsi="Century Gothic" w:cs="Century Gothic"/>
          <w:b w:val="0"/>
          <w:color w:val="000000"/>
          <w:sz w:val="20"/>
          <w:szCs w:val="20"/>
        </w:rPr>
        <w:t>Overall, this research contributes to the development of music education in Indonesia by demonstrating that innovation in the selection of learning materials can open up space for more creative and inclusive approaches. Rock music, traditionally associated with entertainment and free expression, has proven to be a productive and constructive learning vehicle when managed with the right pedagogical approach.</w:t>
      </w:r>
    </w:p>
    <w:p w:rsidR="004075FE" w:rsidRPr="004075FE" w:rsidRDefault="004075FE" w:rsidP="004075FE">
      <w:pPr>
        <w:pStyle w:val="NormalImajiAbstractBody"/>
        <w:ind w:left="0" w:hanging="2"/>
      </w:pPr>
    </w:p>
    <w:p w:rsidR="0033473E" w:rsidRDefault="00F02547">
      <w:pPr>
        <w:pStyle w:val="Heading1"/>
        <w:spacing w:before="120" w:after="120" w:line="240" w:lineRule="auto"/>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ACKNOWLEDGMENTS</w:t>
      </w:r>
    </w:p>
    <w:p w:rsidR="0033473E" w:rsidRDefault="004075FE">
      <w:pPr>
        <w:pBdr>
          <w:top w:val="nil"/>
          <w:left w:val="nil"/>
          <w:bottom w:val="nil"/>
          <w:right w:val="nil"/>
          <w:between w:val="nil"/>
        </w:pBdr>
        <w:tabs>
          <w:tab w:val="left" w:pos="425"/>
        </w:tabs>
        <w:ind w:left="2268" w:hanging="2"/>
        <w:jc w:val="both"/>
        <w:rPr>
          <w:rFonts w:ascii="Century Gothic" w:eastAsia="Century Gothic" w:hAnsi="Century Gothic" w:cs="Century Gothic"/>
          <w:color w:val="000000"/>
        </w:rPr>
      </w:pPr>
      <w:r w:rsidRPr="004075FE">
        <w:rPr>
          <w:rFonts w:ascii="Century Gothic" w:eastAsia="Century Gothic" w:hAnsi="Century Gothic" w:cs="Century Gothic"/>
          <w:color w:val="000000"/>
        </w:rPr>
        <w:t>The author would like to thank SMP Al-Azhar 13 Surabaya for the permission and support given during the research process, especially to the music extracurricular activity supervisor and all members of Altera Band who have actively participated as research subjects. Thanks are also extended to the supervisors in the Music Arts Education Study Program, Surabaya State University, who have provided academic direction and guidance in the preparation of this scientific work. The moral support, facilities, and opportunities provided by various parties greatly assisted in the successful completion of this research.</w:t>
      </w:r>
    </w:p>
    <w:p w:rsidR="0033473E" w:rsidRDefault="00F02547">
      <w:pPr>
        <w:pStyle w:val="Heading1"/>
        <w:spacing w:before="120" w:after="120"/>
        <w:ind w:left="0" w:hanging="2"/>
        <w:rPr>
          <w:rFonts w:ascii="Century Gothic" w:eastAsia="Century Gothic" w:hAnsi="Century Gothic" w:cs="Century Gothic"/>
          <w:sz w:val="22"/>
          <w:szCs w:val="22"/>
        </w:rPr>
      </w:pPr>
      <w:r>
        <w:rPr>
          <w:rFonts w:ascii="Century Gothic" w:eastAsia="Century Gothic" w:hAnsi="Century Gothic" w:cs="Century Gothic"/>
          <w:sz w:val="22"/>
          <w:szCs w:val="22"/>
        </w:rPr>
        <w:t>REFERENCE</w:t>
      </w: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r w:rsidRPr="004075FE">
        <w:rPr>
          <w:rFonts w:ascii="Century Gothic" w:eastAsia="Century Gothic" w:hAnsi="Century Gothic" w:cs="Century Gothic"/>
          <w:color w:val="000000"/>
        </w:rPr>
        <w:t>Annet, K. A. (2024). The Influence of Music on Emotional and Social Development. 6(2), 4-7.</w:t>
      </w: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r w:rsidRPr="004075FE">
        <w:rPr>
          <w:rFonts w:ascii="Century Gothic" w:eastAsia="Century Gothic" w:hAnsi="Century Gothic" w:cs="Century Gothic"/>
          <w:color w:val="000000"/>
        </w:rPr>
        <w:t>Chen, X. (2024). A Scoping Review of Informal Learning in Popular Music Education. 32-36.</w:t>
      </w: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r w:rsidRPr="004075FE">
        <w:rPr>
          <w:rFonts w:ascii="Century Gothic" w:eastAsia="Century Gothic" w:hAnsi="Century Gothic" w:cs="Century Gothic"/>
          <w:color w:val="000000"/>
        </w:rPr>
        <w:t>Cremata, R. (2017). Facilitation in popular music education. Journal of Popular Music Education, 1(1), 63-82. https://doi.org/10.1386/jpme.1.1.63_1</w:t>
      </w: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r w:rsidRPr="004075FE">
        <w:rPr>
          <w:rFonts w:ascii="Century Gothic" w:eastAsia="Century Gothic" w:hAnsi="Century Gothic" w:cs="Century Gothic"/>
          <w:color w:val="000000"/>
        </w:rPr>
        <w:t>Green, L., Lebler, D., &amp; Till, R. (2015). Popular music in education special issue. IASPM Journal, 5(1), 1-3. https://doi.org/10.5429/2079-3871(2015)v5i1.1en</w:t>
      </w: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r w:rsidRPr="004075FE">
        <w:rPr>
          <w:rFonts w:ascii="Century Gothic" w:eastAsia="Century Gothic" w:hAnsi="Century Gothic" w:cs="Century Gothic"/>
          <w:color w:val="000000"/>
        </w:rPr>
        <w:t>Jiang, M. (2024). The Role of Experiential Learning in Transforming Music Appreciation Education and Pedagogical Practices. Pacific International Journal, 7(5), 157–162. https://doi.org/10.55014/pij.v7i5.715</w:t>
      </w: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r w:rsidRPr="004075FE">
        <w:rPr>
          <w:rFonts w:ascii="Century Gothic" w:eastAsia="Century Gothic" w:hAnsi="Century Gothic" w:cs="Century Gothic"/>
          <w:color w:val="000000"/>
        </w:rPr>
        <w:t>Jin, W., Antle, A. N., &amp; Gromala, D. (2019). Ride N' Rhythm, Bike as an Embodied Musical Instrument to Improve Music Perception for Young Children. 1–7. http://arxiv.org/abs/1904.03656</w:t>
      </w: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r w:rsidRPr="004075FE">
        <w:rPr>
          <w:rFonts w:ascii="Century Gothic" w:eastAsia="Century Gothic" w:hAnsi="Century Gothic" w:cs="Century Gothic"/>
          <w:color w:val="000000"/>
        </w:rPr>
        <w:t>Liana, M., Gunara, S., &amp; Nusantara, H. (2022). Rhythmic Learning Through Percussion Instruments at Sd Negeri 2 Sidamulih. SWARA - Anthology Journal of Music Education, 2(2), 33–48. https://doi.org/10.17509/swara.v2i2.47086</w:t>
      </w: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r w:rsidRPr="004075FE">
        <w:rPr>
          <w:rFonts w:ascii="Century Gothic" w:eastAsia="Century Gothic" w:hAnsi="Century Gothic" w:cs="Century Gothic"/>
          <w:color w:val="000000"/>
        </w:rPr>
        <w:t xml:space="preserve">Novrizal, R. S., Nandiyanto, A. B. D., Kurniawan, T., &amp; Bilad, M. R. (2021). The Influence of Junior High School Students' Musical Preferences on the Learning of Basic Music Theory. Indonesian Journal </w:t>
      </w:r>
      <w:r w:rsidRPr="004075FE">
        <w:rPr>
          <w:rFonts w:ascii="Century Gothic" w:eastAsia="Century Gothic" w:hAnsi="Century Gothic" w:cs="Century Gothic"/>
          <w:color w:val="000000"/>
        </w:rPr>
        <w:lastRenderedPageBreak/>
        <w:t>of Multidisciplinary Research, 2(1), 21–26. https://doi.org/10.17509/ijomr.v2i1.38615</w:t>
      </w: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r w:rsidRPr="004075FE">
        <w:rPr>
          <w:rFonts w:ascii="Century Gothic" w:eastAsia="Century Gothic" w:hAnsi="Century Gothic" w:cs="Century Gothic"/>
          <w:color w:val="000000"/>
        </w:rPr>
        <w:t xml:space="preserve">Preniagi, V., Kalimeri, K., &amp; Saitis, C. (2022). “more Than Words”: Linking Music Preferences and Moral Values </w:t>
      </w:r>
      <w:r w:rsidRPr="004075FE">
        <w:rPr>
          <w:rFonts w:ascii="Arial" w:eastAsia="Century Gothic" w:hAnsi="Arial" w:cs="Arial"/>
          <w:color w:val="000000"/>
        </w:rPr>
        <w:t>​​</w:t>
      </w:r>
      <w:r w:rsidRPr="004075FE">
        <w:rPr>
          <w:rFonts w:ascii="Century Gothic" w:eastAsia="Century Gothic" w:hAnsi="Century Gothic" w:cs="Century Gothic"/>
          <w:color w:val="000000"/>
        </w:rPr>
        <w:t>Through Lyrics. Proceedings of the 23rd International Society for Music Information Retrieval Conference, ISMIR 2022, 797–805. https://doi.org/10.5281/zenodo.7343071</w:t>
      </w: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r w:rsidRPr="004075FE">
        <w:rPr>
          <w:rFonts w:ascii="Century Gothic" w:eastAsia="Century Gothic" w:hAnsi="Century Gothic" w:cs="Century Gothic"/>
          <w:color w:val="000000"/>
        </w:rPr>
        <w:t>Sembiring, P., Kholid, D. M., &amp; Cipta, F. (2024). Extracurricular band as a vehicle for improving students' musical competence at SMA Negeri 3 Cimahi. SWARA: Anthology Journal of Music Education, 4(1), 111–124.</w:t>
      </w:r>
    </w:p>
    <w:p w:rsidR="004075FE" w:rsidRPr="004075F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p>
    <w:p w:rsidR="0033473E" w:rsidRDefault="004075FE" w:rsidP="004075FE">
      <w:pPr>
        <w:pBdr>
          <w:top w:val="nil"/>
          <w:left w:val="nil"/>
          <w:bottom w:val="nil"/>
          <w:right w:val="nil"/>
          <w:between w:val="nil"/>
        </w:pBdr>
        <w:ind w:left="2268" w:firstLine="567"/>
        <w:jc w:val="both"/>
        <w:rPr>
          <w:rFonts w:ascii="Century Gothic" w:eastAsia="Century Gothic" w:hAnsi="Century Gothic" w:cs="Century Gothic"/>
          <w:color w:val="000000"/>
        </w:rPr>
      </w:pPr>
      <w:r w:rsidRPr="004075FE">
        <w:rPr>
          <w:rFonts w:ascii="Century Gothic" w:eastAsia="Century Gothic" w:hAnsi="Century Gothic" w:cs="Century Gothic"/>
          <w:color w:val="000000"/>
        </w:rPr>
        <w:t>Sugiyono, (2020). Quantitative, Qualitative, and R&amp;D Research Methodology.</w:t>
      </w:r>
    </w:p>
    <w:sectPr w:rsidR="0033473E">
      <w:type w:val="continuous"/>
      <w:pgSz w:w="11907" w:h="16840"/>
      <w:pgMar w:top="1440" w:right="1440" w:bottom="1440" w:left="1440" w:header="14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AB6" w:rsidRDefault="00186AB6">
      <w:r>
        <w:separator/>
      </w:r>
    </w:p>
  </w:endnote>
  <w:endnote w:type="continuationSeparator" w:id="0">
    <w:p w:rsidR="00186AB6" w:rsidRDefault="00186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S Me Ligh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73E" w:rsidRDefault="0033473E">
    <w:pPr>
      <w:pBdr>
        <w:top w:val="nil"/>
        <w:left w:val="nil"/>
        <w:bottom w:val="nil"/>
        <w:right w:val="nil"/>
        <w:between w:val="nil"/>
      </w:pBdr>
      <w:tabs>
        <w:tab w:val="center" w:pos="4680"/>
        <w:tab w:val="right" w:pos="9360"/>
      </w:tabs>
      <w:ind w:hanging="2"/>
      <w:jc w:val="both"/>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73E" w:rsidRDefault="0033473E">
    <w:pPr>
      <w:pBdr>
        <w:top w:val="nil"/>
        <w:left w:val="nil"/>
        <w:bottom w:val="nil"/>
        <w:right w:val="nil"/>
        <w:between w:val="nil"/>
      </w:pBdr>
      <w:tabs>
        <w:tab w:val="center" w:pos="4680"/>
        <w:tab w:val="right" w:pos="9360"/>
      </w:tabs>
      <w:ind w:hanging="2"/>
      <w:jc w:val="both"/>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73E" w:rsidRDefault="00F02547">
    <w:pPr>
      <w:spacing w:before="98" w:line="237" w:lineRule="auto"/>
      <w:ind w:left="3747"/>
      <w:rPr>
        <w:sz w:val="12"/>
        <w:szCs w:val="12"/>
      </w:rPr>
    </w:pPr>
    <w:r>
      <w:rPr>
        <w:sz w:val="12"/>
        <w:szCs w:val="12"/>
      </w:rPr>
      <w:t xml:space="preserve">© 2023 The Author(s). This open access article is distributed under a Creative Commons Attribution </w:t>
    </w:r>
    <w:hyperlink r:id="rId1" w:history="1">
      <w:r>
        <w:rPr>
          <w:sz w:val="12"/>
          <w:szCs w:val="12"/>
        </w:rPr>
        <w:t>(</w:t>
      </w:r>
    </w:hyperlink>
    <w:hyperlink r:id="rId2" w:history="1">
      <w:r>
        <w:rPr>
          <w:color w:val="0000FF"/>
          <w:sz w:val="12"/>
          <w:szCs w:val="12"/>
        </w:rPr>
        <w:t>CC-BY-NC-SA</w:t>
      </w:r>
    </w:hyperlink>
    <w:hyperlink r:id="rId3" w:history="1">
      <w:r>
        <w:rPr>
          <w:sz w:val="12"/>
          <w:szCs w:val="12"/>
        </w:rPr>
        <w:t>)</w:t>
      </w:r>
    </w:hyperlink>
    <w:r>
      <w:rPr>
        <w:sz w:val="12"/>
        <w:szCs w:val="12"/>
      </w:rPr>
      <w:t xml:space="preserve"> 4.0 license.</w:t>
    </w:r>
    <w:r>
      <w:rPr>
        <w:noProof/>
        <w:lang w:val="en-US"/>
      </w:rPr>
      <mc:AlternateContent>
        <mc:Choice Requires="wpg">
          <w:drawing>
            <wp:anchor distT="0" distB="0" distL="0" distR="0" simplePos="0" relativeHeight="3" behindDoc="0" locked="0" layoutInCell="1" allowOverlap="1">
              <wp:simplePos x="0" y="0"/>
              <wp:positionH relativeFrom="column">
                <wp:posOffset>1485900</wp:posOffset>
              </wp:positionH>
              <wp:positionV relativeFrom="paragraph">
                <wp:posOffset>0</wp:posOffset>
              </wp:positionV>
              <wp:extent cx="4114165" cy="19050"/>
              <wp:effectExtent l="0" t="0" r="0" b="0"/>
              <wp:wrapNone/>
              <wp:docPr id="4098" name="Group 40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165" cy="19050"/>
                        <a:chOff x="3288900" y="3770475"/>
                        <a:chExt cx="4114200" cy="19050"/>
                      </a:xfrm>
                    </wpg:grpSpPr>
                    <wpg:grpSp>
                      <wpg:cNvPr id="6" name="Group 6"/>
                      <wpg:cNvGrpSpPr/>
                      <wpg:grpSpPr>
                        <a:xfrm>
                          <a:off x="3288918" y="3770475"/>
                          <a:ext cx="4114165" cy="19050"/>
                          <a:chOff x="0" y="0"/>
                          <a:chExt cx="4114165" cy="19050"/>
                        </a:xfrm>
                      </wpg:grpSpPr>
                      <wps:wsp>
                        <wps:cNvPr id="7" name="Rectangle 7"/>
                        <wps:cNvSpPr/>
                        <wps:spPr>
                          <a:xfrm>
                            <a:off x="0" y="0"/>
                            <a:ext cx="4114150" cy="19050"/>
                          </a:xfrm>
                          <a:prstGeom prst="rect">
                            <a:avLst/>
                          </a:prstGeom>
                          <a:ln>
                            <a:noFill/>
                          </a:ln>
                        </wps:spPr>
                        <wps:txbx>
                          <w:txbxContent>
                            <w:p w:rsidR="0033473E" w:rsidRDefault="0033473E">
                              <w:pPr>
                                <w:textDirection w:val="btLr"/>
                              </w:pPr>
                            </w:p>
                          </w:txbxContent>
                        </wps:txbx>
                        <wps:bodyPr wrap="square" lIns="91425" tIns="91425" rIns="91425" bIns="91425" anchor="ctr">
                          <a:prstTxWarp prst="textNoShape">
                            <a:avLst/>
                          </a:prstTxWarp>
                          <a:noAutofit/>
                        </wps:bodyPr>
                      </wps:wsp>
                      <wps:wsp>
                        <wps:cNvPr id="8" name="Freeform 8"/>
                        <wps:cNvSpPr/>
                        <wps:spPr>
                          <a:xfrm>
                            <a:off x="0" y="9525"/>
                            <a:ext cx="4114165" cy="1270"/>
                          </a:xfrm>
                          <a:custGeom>
                            <a:avLst/>
                            <a:gdLst/>
                            <a:ahLst/>
                            <a:cxnLst/>
                            <a:rect l="l" t="t" r="r" b="b"/>
                            <a:pathLst>
                              <a:path w="4114165" h="120000">
                                <a:moveTo>
                                  <a:pt x="0" y="0"/>
                                </a:moveTo>
                                <a:lnTo>
                                  <a:pt x="4114165" y="0"/>
                                </a:lnTo>
                              </a:path>
                            </a:pathLst>
                          </a:custGeom>
                          <a:ln w="19050" cap="flat" cmpd="sng">
                            <a:solidFill>
                              <a:srgbClr val="000000"/>
                            </a:solidFill>
                            <a:prstDash val="solid"/>
                            <a:round/>
                            <a:headEnd type="none" w="sm" len="sm"/>
                            <a:tailEnd type="none" w="sm" len="sm"/>
                          </a:ln>
                        </wps:spPr>
                        <wps:bodyPr>
                          <a:prstTxWarp prst="textNoShape">
                            <a:avLst/>
                          </a:prstTxWarp>
                        </wps:bodyPr>
                      </wps:wsp>
                    </wpg:grpSp>
                  </wpg:wgp>
                </a:graphicData>
              </a:graphic>
            </wp:anchor>
          </w:drawing>
        </mc:Choice>
        <mc:Fallback>
          <w:pict>
            <v:group id="Group 4098" o:spid="_x0000_s1034" style="position:absolute;left:0;text-align:left;margin-left:117pt;margin-top:0;width:323.95pt;height:1.5pt;z-index:3;mso-wrap-distance-left:0;mso-wrap-distance-right:0" coordorigin="32889,37704" coordsize="4114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">
              <v:group id="Group 6" o:spid="_x0000_s1035" style="position:absolute;left:32889;top:37704;width:41141;height:191" coordsize="41141,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7" o:spid="_x0000_s1036" style="position:absolute;width:41141;height:1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37cIA&#10;AADaAAAADwAAAGRycy9kb3ducmV2LnhtbESPwW7CMBBE70j8g7VIvRWnUQVtiIOgaqWWEwQ+YImX&#10;OGq8TmMXwt/jSpU4jmbmjSZfDrYVZ+p941jB0zQBQVw53XCt4LD/eHwB4QOyxtYxKbiSh2UxHuWY&#10;aXfhHZ3LUIsIYZ+hAhNCl0npK0MW/dR1xNE7ud5iiLKvpe7xEuG2lWmSzKTFhuOCwY7eDFXf5a9V&#10;sH12lL6nfl3W9tUMx/3m6wdnSj1MhtUCRKAh3MP/7U+tYA5/V+IN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9DftwgAAANoAAAAPAAAAAAAAAAAAAAAAAJgCAABkcnMvZG93&#10;bnJldi54bWxQSwUGAAAAAAQABAD1AAAAhwMAAAAA&#10;" filled="f" stroked="f">
                  <v:textbox inset="2.53958mm,2.53958mm,2.53958mm,2.53958mm">
                    <w:txbxContent>
                      <w:p w:rsidR="0033473E" w:rsidRDefault="0033473E">
                        <w:pPr>
                          <w:textDirection w:val="btLr"/>
                        </w:pPr>
                      </w:p>
                    </w:txbxContent>
                  </v:textbox>
                </v:rect>
                <v:shape id="Freeform 8" o:spid="_x0000_s1037" style="position:absolute;top:95;width:41141;height:12;visibility:visible;mso-wrap-style:square;v-text-anchor:top" coordsize="4114165,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OXR7oA&#10;AADaAAAADwAAAGRycy9kb3ducmV2LnhtbERPvQrCMBDeBd8hnOCmqQ5FqlFKQXFVi+B2NmdbbC6l&#10;ibW+vRkEx4/vf7MbTCN66lxtWcFiHoEgLqyuuVSQX/azFQjnkTU2lknBhxzstuPRBhNt33yi/uxL&#10;EULYJaig8r5NpHRFRQbd3LbEgXvYzqAPsCul7vAdwk0jl1EUS4M1h4YKW8oqKp7nl1FAfM8O+zLK&#10;b69etnHM1zQno9R0MqRrEJ4G/xf/3EetIGwNV8INkNsv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8xOXR7oAAADaAAAADwAAAAAAAAAAAAAAAACYAgAAZHJzL2Rvd25yZXYueG1s&#10;UEsFBgAAAAAEAAQA9QAAAH8DAAAAAA==&#10;" path="m,l4114165,e" filled="f" strokeweight="1.5pt">
                  <v:stroke startarrowwidth="narrow" startarrowlength="short" endarrowwidth="narrow" endarrowlength="short"/>
                  <v:path arrowok="t"/>
                </v:shape>
              </v:group>
            </v:group>
          </w:pict>
        </mc:Fallback>
      </mc:AlternateContent>
    </w:r>
    <w:r>
      <w:rPr>
        <w:noProof/>
        <w:lang w:val="en-US"/>
      </w:rPr>
      <w:drawing>
        <wp:anchor distT="0" distB="0" distL="0" distR="0" simplePos="0" relativeHeight="4" behindDoc="0" locked="0" layoutInCell="1" allowOverlap="1">
          <wp:simplePos x="0" y="0"/>
          <wp:positionH relativeFrom="column">
            <wp:posOffset>1637029</wp:posOffset>
          </wp:positionH>
          <wp:positionV relativeFrom="paragraph">
            <wp:posOffset>69133</wp:posOffset>
          </wp:positionV>
          <wp:extent cx="558800" cy="190499"/>
          <wp:effectExtent l="0" t="0" r="0" b="0"/>
          <wp:wrapNone/>
          <wp:docPr id="4102"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4" cstate="print"/>
                  <a:srcRect/>
                  <a:stretch/>
                </pic:blipFill>
                <pic:spPr>
                  <a:xfrm>
                    <a:off x="0" y="0"/>
                    <a:ext cx="558800" cy="190499"/>
                  </a:xfrm>
                  <a:prstGeom prst="rect">
                    <a:avLst/>
                  </a:prstGeom>
                  <a:ln w="9525" cap="flat" cmpd="sng">
                    <a:solidFill>
                      <a:srgbClr val="000000"/>
                    </a:solidFill>
                    <a:prstDash val="solid"/>
                    <a:round/>
                    <a:headEnd/>
                    <a:tailEnd/>
                  </a:ln>
                </pic:spPr>
              </pic:pic>
            </a:graphicData>
          </a:graphic>
        </wp:anchor>
      </w:drawing>
    </w:r>
  </w:p>
  <w:p w:rsidR="0033473E" w:rsidRDefault="0033473E">
    <w:pPr>
      <w:pBdr>
        <w:top w:val="nil"/>
        <w:left w:val="nil"/>
        <w:bottom w:val="nil"/>
        <w:right w:val="nil"/>
        <w:between w:val="nil"/>
      </w:pBdr>
      <w:tabs>
        <w:tab w:val="center" w:pos="4680"/>
        <w:tab w:val="right" w:pos="9360"/>
      </w:tabs>
      <w:jc w:val="both"/>
      <w:rPr>
        <w:rFonts w:ascii="Times New Roman" w:eastAsia="Times New Roman" w:hAnsi="Times New Roman" w:cs="Times New Roman"/>
        <w:color w:val="000000"/>
        <w:sz w:val="24"/>
        <w:szCs w:val="24"/>
      </w:rPr>
    </w:pPr>
  </w:p>
  <w:p w:rsidR="0033473E" w:rsidRDefault="0033473E">
    <w:pPr>
      <w:pBdr>
        <w:top w:val="nil"/>
        <w:left w:val="nil"/>
        <w:bottom w:val="nil"/>
        <w:right w:val="nil"/>
        <w:between w:val="nil"/>
      </w:pBdr>
      <w:tabs>
        <w:tab w:val="center" w:pos="4680"/>
        <w:tab w:val="right" w:pos="9360"/>
      </w:tabs>
      <w:ind w:hanging="2"/>
      <w:jc w:val="both"/>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AB6" w:rsidRDefault="00186AB6">
      <w:r>
        <w:separator/>
      </w:r>
    </w:p>
  </w:footnote>
  <w:footnote w:type="continuationSeparator" w:id="0">
    <w:p w:rsidR="00186AB6" w:rsidRDefault="00186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73E" w:rsidRDefault="0033473E">
    <w:pPr>
      <w:pBdr>
        <w:top w:val="nil"/>
        <w:left w:val="nil"/>
        <w:bottom w:val="nil"/>
        <w:right w:val="nil"/>
        <w:between w:val="nil"/>
      </w:pBdr>
      <w:tabs>
        <w:tab w:val="center" w:pos="4513"/>
        <w:tab w:val="right" w:pos="9026"/>
      </w:tabs>
      <w:ind w:hanging="2"/>
      <w:jc w:val="both"/>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73E" w:rsidRDefault="0033473E">
    <w:pPr>
      <w:spacing w:before="35"/>
      <w:ind w:left="20"/>
      <w:rPr>
        <w:rFonts w:ascii="FS Me Light" w:eastAsia="FS Me Light" w:hAnsi="FS Me Light" w:cs="FS Me Light"/>
        <w:color w:val="231916"/>
        <w:sz w:val="14"/>
        <w:szCs w:val="14"/>
      </w:rPr>
    </w:pPr>
  </w:p>
  <w:p w:rsidR="0033473E" w:rsidRDefault="00F02547">
    <w:pPr>
      <w:spacing w:before="35"/>
      <w:ind w:left="20"/>
      <w:rPr>
        <w:rFonts w:ascii="FS Me Light" w:eastAsia="FS Me Light" w:hAnsi="FS Me Light" w:cs="FS Me Light"/>
        <w:color w:val="231916"/>
        <w:sz w:val="14"/>
        <w:szCs w:val="14"/>
      </w:rPr>
    </w:pPr>
    <w:r>
      <w:rPr>
        <w:noProof/>
        <w:lang w:val="en-US"/>
      </w:rPr>
      <w:drawing>
        <wp:anchor distT="0" distB="0" distL="0" distR="0" simplePos="0" relativeHeight="2" behindDoc="1" locked="0" layoutInCell="1" allowOverlap="1">
          <wp:simplePos x="0" y="0"/>
          <wp:positionH relativeFrom="column">
            <wp:posOffset>-257173</wp:posOffset>
          </wp:positionH>
          <wp:positionV relativeFrom="paragraph">
            <wp:posOffset>93345</wp:posOffset>
          </wp:positionV>
          <wp:extent cx="6061579" cy="876300"/>
          <wp:effectExtent l="0" t="0" r="0" b="0"/>
          <wp:wrapNone/>
          <wp:docPr id="4097"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r:embed="rId1" cstate="print"/>
                  <a:srcRect t="20936" b="14009"/>
                  <a:stretch/>
                </pic:blipFill>
                <pic:spPr>
                  <a:xfrm>
                    <a:off x="0" y="0"/>
                    <a:ext cx="6061579" cy="876300"/>
                  </a:xfrm>
                  <a:prstGeom prst="rect">
                    <a:avLst/>
                  </a:prstGeom>
                  <a:ln w="9525" cap="flat" cmpd="sng">
                    <a:solidFill>
                      <a:srgbClr val="000000"/>
                    </a:solidFill>
                    <a:prstDash val="solid"/>
                    <a:round/>
                    <a:headEnd/>
                    <a:tailEnd/>
                  </a:ln>
                </pic:spPr>
              </pic:pic>
            </a:graphicData>
          </a:graphic>
        </wp:anchor>
      </w:drawing>
    </w:r>
  </w:p>
  <w:p w:rsidR="0033473E" w:rsidRDefault="0033473E">
    <w:pPr>
      <w:spacing w:before="35"/>
      <w:ind w:left="20"/>
      <w:rPr>
        <w:rFonts w:ascii="FS Me Light" w:eastAsia="FS Me Light" w:hAnsi="FS Me Light" w:cs="FS Me Light"/>
        <w:color w:val="231916"/>
        <w:sz w:val="14"/>
        <w:szCs w:val="14"/>
      </w:rPr>
    </w:pPr>
  </w:p>
  <w:p w:rsidR="0033473E" w:rsidRDefault="0033473E">
    <w:pPr>
      <w:spacing w:before="35"/>
      <w:ind w:left="20"/>
      <w:rPr>
        <w:rFonts w:ascii="FS Me Light" w:eastAsia="FS Me Light" w:hAnsi="FS Me Light" w:cs="FS Me Light"/>
        <w:color w:val="231916"/>
        <w:sz w:val="14"/>
        <w:szCs w:val="14"/>
      </w:rPr>
    </w:pPr>
  </w:p>
  <w:p w:rsidR="0033473E" w:rsidRDefault="0033473E">
    <w:pPr>
      <w:pBdr>
        <w:top w:val="nil"/>
        <w:left w:val="nil"/>
        <w:bottom w:val="nil"/>
        <w:right w:val="nil"/>
        <w:between w:val="nil"/>
      </w:pBdr>
      <w:tabs>
        <w:tab w:val="left" w:pos="2143"/>
        <w:tab w:val="center" w:pos="4513"/>
        <w:tab w:val="right" w:pos="9026"/>
        <w:tab w:val="right" w:pos="9027"/>
      </w:tabs>
      <w:ind w:hanging="2"/>
      <w:rPr>
        <w:rFonts w:ascii="Century Gothic" w:eastAsia="Century Gothic" w:hAnsi="Century Gothic" w:cs="Century Gothic"/>
        <w:color w:val="000000"/>
        <w:sz w:val="16"/>
        <w:szCs w:val="16"/>
      </w:rPr>
    </w:pPr>
  </w:p>
  <w:p w:rsidR="0033473E" w:rsidRDefault="00F02547">
    <w:pPr>
      <w:pBdr>
        <w:top w:val="nil"/>
        <w:left w:val="nil"/>
        <w:bottom w:val="nil"/>
        <w:right w:val="nil"/>
        <w:between w:val="nil"/>
      </w:pBdr>
      <w:tabs>
        <w:tab w:val="left" w:pos="2143"/>
        <w:tab w:val="center" w:pos="4513"/>
        <w:tab w:val="right" w:pos="9026"/>
        <w:tab w:val="right" w:pos="9027"/>
      </w:tabs>
      <w:ind w:hanging="2"/>
      <w:rPr>
        <w:rFonts w:ascii="Cambria" w:eastAsia="Cambria" w:hAnsi="Cambria" w:cs="Cambria"/>
        <w:i/>
        <w:color w:val="000000"/>
        <w:sz w:val="24"/>
        <w:szCs w:val="24"/>
      </w:rPr>
    </w:pPr>
    <w:r>
      <w:rPr>
        <w:rFonts w:ascii="Century Gothic" w:eastAsia="Century Gothic" w:hAnsi="Century Gothic" w:cs="Century Gothic"/>
        <w:color w:val="000000"/>
        <w:sz w:val="16"/>
        <w:szCs w:val="16"/>
      </w:rPr>
      <w:t>Author et al., Solah Journal of Performing Arts  (2024)</w:t>
    </w:r>
  </w:p>
  <w:p w:rsidR="0033473E" w:rsidRDefault="00F02547">
    <w:pPr>
      <w:pBdr>
        <w:top w:val="nil"/>
        <w:left w:val="nil"/>
        <w:bottom w:val="nil"/>
        <w:right w:val="nil"/>
        <w:between w:val="nil"/>
      </w:pBdr>
      <w:tabs>
        <w:tab w:val="center" w:pos="4513"/>
        <w:tab w:val="right" w:pos="9026"/>
      </w:tabs>
      <w:ind w:hanging="2"/>
      <w:rPr>
        <w:rFonts w:ascii="Times New Roman" w:eastAsia="Times New Roman" w:hAnsi="Times New Roman" w:cs="Times New Roman"/>
        <w:color w:val="000000"/>
        <w:sz w:val="24"/>
        <w:szCs w:val="24"/>
      </w:rPr>
    </w:pPr>
    <w:r>
      <w:rPr>
        <w:rFonts w:ascii="Century Gothic" w:eastAsia="Century Gothic" w:hAnsi="Century Gothic" w:cs="Century Gothic"/>
        <w:b/>
        <w:color w:val="000000"/>
        <w:sz w:val="16"/>
        <w:szCs w:val="16"/>
      </w:rPr>
      <w:t>https://doi.org/10.26740/vt.v1n1.p1xx-1xx</w:t>
    </w:r>
  </w:p>
  <w:p w:rsidR="0033473E" w:rsidRDefault="0033473E">
    <w:pPr>
      <w:spacing w:before="35"/>
      <w:ind w:left="20"/>
      <w:rPr>
        <w:b/>
        <w:color w:val="231916"/>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73E" w:rsidRDefault="00F02547">
    <w:pPr>
      <w:pBdr>
        <w:top w:val="nil"/>
        <w:left w:val="nil"/>
        <w:bottom w:val="nil"/>
        <w:right w:val="nil"/>
        <w:between w:val="nil"/>
      </w:pBdr>
      <w:tabs>
        <w:tab w:val="left" w:pos="2143"/>
        <w:tab w:val="center" w:pos="4513"/>
        <w:tab w:val="right" w:pos="9026"/>
        <w:tab w:val="right" w:pos="9027"/>
      </w:tabs>
      <w:ind w:hanging="2"/>
      <w:jc w:val="right"/>
      <w:rPr>
        <w:rFonts w:ascii="Cambria" w:eastAsia="Cambria" w:hAnsi="Cambria" w:cs="Cambria"/>
        <w:i/>
        <w:color w:val="000000"/>
        <w:sz w:val="24"/>
        <w:szCs w:val="24"/>
      </w:rPr>
    </w:pPr>
    <w:ins w:id="2" w:author="Rismi Agustine" w:date="2025-04-09T14:44:00Z">
      <w:r>
        <w:rPr>
          <w:b/>
          <w:color w:val="231916"/>
          <w:sz w:val="14"/>
          <w:szCs w:val="14"/>
        </w:rPr>
        <w:t>@r</w:t>
      </w:r>
    </w:ins>
    <w:del w:id="3" w:author="Rismi Agustine" w:date="2025-04-09T14:44:00Z">
      <w:r w:rsidDel="48EB728B">
        <w:rPr>
          <w:rFonts w:ascii="Century Gothic" w:eastAsia="Century Gothic" w:hAnsi="Century Gothic" w:cs="Century Gothic"/>
          <w:color w:val="000000"/>
          <w:sz w:val="16"/>
          <w:szCs w:val="16"/>
        </w:rPr>
        <w:delText>Author et</w:delText>
      </w:r>
    </w:del>
    <w:r>
      <w:rPr>
        <w:rFonts w:ascii="Century Gothic" w:eastAsia="Century Gothic" w:hAnsi="Century Gothic" w:cs="Century Gothic"/>
        <w:color w:val="000000"/>
        <w:sz w:val="16"/>
        <w:szCs w:val="16"/>
      </w:rPr>
      <w:t xml:space="preserve"> al., Solah Journal of Performing Arts (202</w:t>
    </w:r>
    <w:ins w:id="4" w:author="Rismi Agustine" w:date="2025-04-09T14:39:00Z">
      <w:r w:rsidRPr="963F121D">
        <w:rPr>
          <w:rFonts w:ascii="Century Gothic" w:eastAsia="Century Gothic" w:hAnsi="Century Gothic" w:cs="Century Gothic"/>
          <w:sz w:val="16"/>
          <w:szCs w:val="16"/>
          <w:rPrChange w:id="5" w:author="Rismi Agustine" w:date="2025-04-09T14:39:00Z">
            <w:rPr>
              <w:rFonts w:ascii="Century Gothic" w:eastAsia="Century Gothic" w:hAnsi="Century Gothic" w:cs="Century Gothic"/>
              <w:color w:val="000000"/>
              <w:sz w:val="16"/>
              <w:szCs w:val="16"/>
            </w:rPr>
          </w:rPrChange>
        </w:rPr>
        <w:t>5</w:t>
      </w:r>
    </w:ins>
    <w:r>
      <w:rPr>
        <w:rFonts w:ascii="Century Gothic" w:eastAsia="Century Gothic" w:hAnsi="Century Gothic" w:cs="Century Gothic"/>
        <w:color w:val="000000"/>
        <w:sz w:val="16"/>
        <w:szCs w:val="16"/>
      </w:rPr>
      <w:t>4)</w:t>
    </w:r>
  </w:p>
  <w:p w:rsidR="0033473E" w:rsidRDefault="00F02547">
    <w:pPr>
      <w:pBdr>
        <w:top w:val="nil"/>
        <w:left w:val="nil"/>
        <w:bottom w:val="nil"/>
        <w:right w:val="nil"/>
        <w:between w:val="nil"/>
      </w:pBdr>
      <w:tabs>
        <w:tab w:val="center" w:pos="4513"/>
        <w:tab w:val="right" w:pos="9026"/>
      </w:tabs>
      <w:ind w:hanging="2"/>
      <w:jc w:val="right"/>
      <w:rPr>
        <w:rFonts w:ascii="Times New Roman" w:eastAsia="Times New Roman" w:hAnsi="Times New Roman" w:cs="Times New Roman"/>
        <w:color w:val="000000"/>
        <w:sz w:val="24"/>
        <w:szCs w:val="24"/>
      </w:rPr>
    </w:pPr>
    <w:r>
      <w:rPr>
        <w:rFonts w:ascii="Century Gothic" w:eastAsia="Century Gothic" w:hAnsi="Century Gothic" w:cs="Century Gothic"/>
        <w:b/>
        <w:color w:val="000000"/>
        <w:sz w:val="16"/>
        <w:szCs w:val="16"/>
      </w:rPr>
      <w:t>https://doi.org/10.26740/vt.v1n1.p1xx-1xx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73E"/>
    <w:rsid w:val="00186AB6"/>
    <w:rsid w:val="0033473E"/>
    <w:rsid w:val="004075FE"/>
    <w:rsid w:val="008762BD"/>
    <w:rsid w:val="00B37CAF"/>
    <w:rsid w:val="00B76792"/>
    <w:rsid w:val="00F02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A0C258-B9AB-4006-A1C8-649DC029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ImajiAbstractBody"/>
    <w:next w:val="NormalImajiAbstractBody"/>
    <w:uiPriority w:val="9"/>
    <w:qFormat/>
    <w:pPr>
      <w:keepNext/>
      <w:spacing w:before="240" w:after="60"/>
    </w:pPr>
    <w:rPr>
      <w:rFonts w:ascii="Calibri Light" w:eastAsia="Times New Roman" w:hAnsi="Calibri Light" w:cs="Times New Roman"/>
      <w:b/>
      <w:bCs/>
      <w:kern w:val="32"/>
      <w:sz w:val="32"/>
      <w:szCs w:val="32"/>
    </w:rPr>
  </w:style>
  <w:style w:type="paragraph" w:styleId="Heading2">
    <w:name w:val="heading 2"/>
    <w:basedOn w:val="NormalImajiAbstractBody"/>
    <w:next w:val="NormalImajiAbstractBody"/>
    <w:uiPriority w:val="9"/>
    <w:qFormat/>
    <w:pPr>
      <w:keepNext/>
      <w:spacing w:before="240" w:after="60"/>
      <w:outlineLvl w:val="1"/>
    </w:pPr>
    <w:rPr>
      <w:rFonts w:eastAsia="Times New Roman"/>
      <w:b/>
      <w:bCs/>
      <w:i/>
      <w:iCs/>
      <w:sz w:val="28"/>
      <w:szCs w:val="28"/>
      <w:lang w:val="id-ID"/>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sz w:val="24"/>
      <w:szCs w:val="24"/>
    </w:rPr>
  </w:style>
  <w:style w:type="paragraph" w:styleId="Heading5">
    <w:name w:val="heading 5"/>
    <w:basedOn w:val="Normal"/>
    <w:next w:val="Normal"/>
    <w:uiPriority w:val="9"/>
    <w:qFormat/>
    <w:pPr>
      <w:keepNext/>
      <w:keepLines/>
      <w:spacing w:before="220" w:after="40"/>
      <w:outlineLvl w:val="4"/>
    </w:pPr>
    <w:rPr>
      <w:b/>
      <w:sz w:val="22"/>
      <w:szCs w:val="22"/>
    </w:rPr>
  </w:style>
  <w:style w:type="paragraph" w:styleId="Heading6">
    <w:name w:val="heading 6"/>
    <w:basedOn w:val="Normal"/>
    <w:next w:val="Normal"/>
    <w:uiPriority w:val="9"/>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ImajiAbstractBody">
    <w:name w:val="Normal;Imaji_Abstract_Body"/>
    <w:pPr>
      <w:tabs>
        <w:tab w:val="left" w:pos="425"/>
      </w:tabs>
      <w:suppressAutoHyphens/>
      <w:spacing w:line="1" w:lineRule="atLeast"/>
      <w:ind w:leftChars="-1" w:left="-1" w:hangingChars="1" w:hanging="1"/>
      <w:contextualSpacing/>
      <w:jc w:val="both"/>
      <w:textDirection w:val="btLr"/>
      <w:textAlignment w:val="top"/>
      <w:outlineLvl w:val="0"/>
    </w:pPr>
    <w:rPr>
      <w:rFonts w:ascii="Times New Roman" w:hAnsi="Times New Roman"/>
      <w:position w:val="-1"/>
      <w:sz w:val="24"/>
      <w:szCs w:val="22"/>
      <w:lang w:val="en-GB"/>
    </w:rPr>
  </w:style>
  <w:style w:type="character" w:styleId="Hyperlink">
    <w:name w:val="Hyperlink"/>
    <w:qFormat/>
    <w:rPr>
      <w:color w:val="0000FF"/>
      <w:w w:val="100"/>
      <w:position w:val="-1"/>
      <w:u w:val="single"/>
      <w:effect w:val="none"/>
      <w:vertAlign w:val="baseline"/>
      <w:cs w:val="0"/>
      <w:em w:val="none"/>
    </w:rPr>
  </w:style>
  <w:style w:type="paragraph" w:customStyle="1" w:styleId="ImajiKeyword">
    <w:name w:val="Imaji_Keyword"/>
    <w:basedOn w:val="NormalImajiAbstractBody"/>
    <w:pPr>
      <w:widowControl w:val="0"/>
      <w:autoSpaceDE w:val="0"/>
      <w:autoSpaceDN w:val="0"/>
      <w:adjustRightInd w:val="0"/>
    </w:pPr>
    <w:rPr>
      <w:b/>
      <w:bCs/>
      <w:i/>
      <w:iCs/>
    </w:rPr>
  </w:style>
  <w:style w:type="paragraph" w:customStyle="1" w:styleId="ImajiAuthor">
    <w:name w:val="Imaji_Author"/>
    <w:basedOn w:val="NormalImajiAbstractBody"/>
    <w:pPr>
      <w:widowControl w:val="0"/>
      <w:autoSpaceDE w:val="0"/>
      <w:autoSpaceDN w:val="0"/>
      <w:adjustRightInd w:val="0"/>
      <w:spacing w:line="239" w:lineRule="auto"/>
      <w:ind w:right="49"/>
      <w:jc w:val="center"/>
    </w:pPr>
    <w:rPr>
      <w:bCs/>
      <w:spacing w:val="2"/>
    </w:rPr>
  </w:style>
  <w:style w:type="character" w:customStyle="1" w:styleId="ImajiKeywordChar">
    <w:name w:val="Imaji_Keyword Char"/>
    <w:rPr>
      <w:rFonts w:ascii="Times New Roman" w:eastAsia="Calibri" w:hAnsi="Times New Roman" w:cs="Times New Roman"/>
      <w:b/>
      <w:bCs/>
      <w:i/>
      <w:iCs/>
      <w:w w:val="100"/>
      <w:position w:val="-1"/>
      <w:szCs w:val="22"/>
      <w:effect w:val="none"/>
      <w:vertAlign w:val="baseline"/>
      <w:cs w:val="0"/>
      <w:em w:val="none"/>
      <w:lang w:val="en-GB"/>
    </w:rPr>
  </w:style>
  <w:style w:type="paragraph" w:customStyle="1" w:styleId="ImajiTitle">
    <w:name w:val="Imaji_Title"/>
    <w:basedOn w:val="NormalImajiAbstractBody"/>
    <w:pPr>
      <w:widowControl w:val="0"/>
      <w:autoSpaceDE w:val="0"/>
      <w:autoSpaceDN w:val="0"/>
      <w:adjustRightInd w:val="0"/>
      <w:jc w:val="center"/>
    </w:pPr>
    <w:rPr>
      <w:b/>
      <w:bCs/>
      <w:spacing w:val="-5"/>
      <w:szCs w:val="20"/>
    </w:rPr>
  </w:style>
  <w:style w:type="character" w:customStyle="1" w:styleId="ImajiAuthorChar">
    <w:name w:val="Imaji_Author Char"/>
    <w:rPr>
      <w:rFonts w:ascii="Times New Roman" w:eastAsia="Calibri" w:hAnsi="Times New Roman" w:cs="Times New Roman"/>
      <w:bCs/>
      <w:spacing w:val="2"/>
      <w:w w:val="100"/>
      <w:position w:val="-1"/>
      <w:szCs w:val="22"/>
      <w:effect w:val="none"/>
      <w:vertAlign w:val="baseline"/>
      <w:cs w:val="0"/>
      <w:em w:val="none"/>
      <w:lang w:val="en-GB"/>
    </w:rPr>
  </w:style>
  <w:style w:type="character" w:customStyle="1" w:styleId="ImajiTitleChar">
    <w:name w:val="Imaji_Title Char"/>
    <w:rPr>
      <w:rFonts w:ascii="Times New Roman" w:eastAsia="Calibri" w:hAnsi="Times New Roman" w:cs="Times New Roman"/>
      <w:b/>
      <w:bCs/>
      <w:spacing w:val="-5"/>
      <w:w w:val="100"/>
      <w:position w:val="-1"/>
      <w:szCs w:val="20"/>
      <w:effect w:val="none"/>
      <w:vertAlign w:val="baseline"/>
      <w:cs w:val="0"/>
      <w:em w:val="none"/>
      <w:lang w:val="en-GB"/>
    </w:rPr>
  </w:style>
  <w:style w:type="character" w:styleId="FollowedHyperlink">
    <w:name w:val="FollowedHyperlink"/>
    <w:qFormat/>
    <w:rPr>
      <w:color w:val="954F72"/>
      <w:w w:val="100"/>
      <w:position w:val="-1"/>
      <w:u w:val="single"/>
      <w:effect w:val="none"/>
      <w:vertAlign w:val="baseline"/>
      <w:cs w:val="0"/>
      <w:em w:val="none"/>
    </w:rPr>
  </w:style>
  <w:style w:type="paragraph" w:customStyle="1" w:styleId="ImajiTable">
    <w:name w:val="Imaji_Table"/>
    <w:basedOn w:val="NormalImajiAbstractBody"/>
    <w:pPr>
      <w:spacing w:before="240" w:after="120"/>
      <w:ind w:leftChars="0" w:left="850" w:firstLineChars="0" w:hanging="493"/>
      <w:jc w:val="center"/>
    </w:pPr>
    <w:rPr>
      <w:szCs w:val="24"/>
      <w:lang w:val="en-US"/>
    </w:rPr>
  </w:style>
  <w:style w:type="paragraph" w:customStyle="1" w:styleId="EndNoteBibliography">
    <w:name w:val="EndNote Bibliography"/>
    <w:basedOn w:val="NormalImajiAbstractBody"/>
    <w:rPr>
      <w:noProof/>
      <w:szCs w:val="20"/>
    </w:rPr>
  </w:style>
  <w:style w:type="character" w:customStyle="1" w:styleId="EndNoteBibliographyChar">
    <w:name w:val="EndNote Bibliography Char"/>
    <w:rPr>
      <w:rFonts w:ascii="Times New Roman" w:eastAsia="Calibri" w:hAnsi="Times New Roman" w:cs="Times New Roman"/>
      <w:noProof/>
      <w:w w:val="100"/>
      <w:position w:val="-1"/>
      <w:szCs w:val="20"/>
      <w:effect w:val="none"/>
      <w:vertAlign w:val="baseline"/>
      <w:cs w:val="0"/>
      <w:em w:val="none"/>
    </w:rPr>
  </w:style>
  <w:style w:type="paragraph" w:styleId="Header">
    <w:name w:val="header"/>
    <w:basedOn w:val="NormalImajiAbstractBody"/>
    <w:qFormat/>
    <w:pPr>
      <w:tabs>
        <w:tab w:val="center" w:pos="4513"/>
        <w:tab w:val="right" w:pos="9026"/>
      </w:tabs>
    </w:pPr>
    <w:rPr>
      <w:szCs w:val="20"/>
    </w:rPr>
  </w:style>
  <w:style w:type="character" w:customStyle="1" w:styleId="HeaderChar7b354e1d-b102-41e9-968e-700951e53b1a">
    <w:name w:val="Header Char_7b354e1d-b102-41e9-968e-700951e53b1a"/>
    <w:rPr>
      <w:rFonts w:ascii="Times New Roman" w:eastAsia="Calibri" w:hAnsi="Times New Roman" w:cs="Times New Roman"/>
      <w:w w:val="100"/>
      <w:position w:val="-1"/>
      <w:szCs w:val="20"/>
      <w:effect w:val="none"/>
      <w:vertAlign w:val="baseline"/>
      <w:cs w:val="0"/>
      <w:em w:val="none"/>
      <w:lang w:val="en-GB"/>
    </w:rPr>
  </w:style>
  <w:style w:type="character" w:customStyle="1" w:styleId="Heading1Char8de75718-82cf-4ca3-9b80-4f90dc24b63a">
    <w:name w:val="Heading 1 Char_8de75718-82cf-4ca3-9b80-4f90dc24b63a"/>
    <w:rPr>
      <w:rFonts w:ascii="Calibri Light" w:eastAsia="Times New Roman" w:hAnsi="Calibri Light" w:cs="Times New Roman"/>
      <w:b/>
      <w:bCs/>
      <w:w w:val="100"/>
      <w:kern w:val="32"/>
      <w:position w:val="-1"/>
      <w:sz w:val="32"/>
      <w:szCs w:val="32"/>
      <w:effect w:val="none"/>
      <w:vertAlign w:val="baseline"/>
      <w:cs w:val="0"/>
      <w:em w:val="none"/>
      <w:lang w:val="en-GB"/>
    </w:rPr>
  </w:style>
  <w:style w:type="character" w:customStyle="1" w:styleId="Heading2Char61dab71e-7f87-4c10-a378-8dab79d82ba7">
    <w:name w:val="Heading 2 Char_61dab71e-7f87-4c10-a378-8dab79d82ba7"/>
    <w:rPr>
      <w:rFonts w:ascii="Times New Roman" w:eastAsia="Times New Roman" w:hAnsi="Times New Roman"/>
      <w:b/>
      <w:bCs/>
      <w:i/>
      <w:iCs/>
      <w:w w:val="100"/>
      <w:position w:val="-1"/>
      <w:sz w:val="28"/>
      <w:szCs w:val="28"/>
      <w:effect w:val="none"/>
      <w:vertAlign w:val="baseline"/>
      <w:cs w:val="0"/>
      <w:em w:val="none"/>
      <w:lang w:val="id-ID"/>
    </w:rPr>
  </w:style>
  <w:style w:type="paragraph" w:styleId="Caption">
    <w:name w:val="caption"/>
    <w:basedOn w:val="NormalImajiAbstractBody"/>
    <w:next w:val="NormalImajiAbstractBody"/>
    <w:rPr>
      <w:b/>
      <w:bCs/>
      <w:sz w:val="20"/>
      <w:szCs w:val="20"/>
    </w:rPr>
  </w:style>
  <w:style w:type="paragraph" w:styleId="Footer">
    <w:name w:val="footer"/>
    <w:basedOn w:val="NormalImajiAbstractBody"/>
    <w:qFormat/>
    <w:pPr>
      <w:tabs>
        <w:tab w:val="clear" w:pos="425"/>
      </w:tabs>
    </w:pPr>
  </w:style>
  <w:style w:type="character" w:customStyle="1" w:styleId="FooterChar1d3047c3-9845-4d4c-9439-bd81f8b714b7">
    <w:name w:val="Footer Char_1d3047c3-9845-4d4c-9439-bd81f8b714b7"/>
    <w:rPr>
      <w:rFonts w:ascii="Times New Roman" w:hAnsi="Times New Roman"/>
      <w:w w:val="100"/>
      <w:position w:val="-1"/>
      <w:sz w:val="24"/>
      <w:szCs w:val="22"/>
      <w:effect w:val="none"/>
      <w:vertAlign w:val="baseline"/>
      <w:cs w:val="0"/>
      <w:em w:val="none"/>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styleId="PlaceholderText">
    <w:name w:val="Placeholder Text"/>
    <w:basedOn w:val="DefaultParagraphFont"/>
    <w:uiPriority w:val="99"/>
    <w:rPr>
      <w:color w:val="808080"/>
    </w:r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citation-347">
    <w:name w:val="citation-347"/>
    <w:basedOn w:val="DefaultParagraphFont"/>
    <w:rsid w:val="00B76792"/>
  </w:style>
  <w:style w:type="character" w:customStyle="1" w:styleId="citation-346">
    <w:name w:val="citation-346"/>
    <w:basedOn w:val="DefaultParagraphFont"/>
    <w:rsid w:val="00B76792"/>
  </w:style>
  <w:style w:type="character" w:customStyle="1" w:styleId="citation-345">
    <w:name w:val="citation-345"/>
    <w:basedOn w:val="DefaultParagraphFont"/>
    <w:rsid w:val="00B76792"/>
  </w:style>
  <w:style w:type="character" w:customStyle="1" w:styleId="citation-344">
    <w:name w:val="citation-344"/>
    <w:basedOn w:val="DefaultParagraphFont"/>
    <w:rsid w:val="00B76792"/>
  </w:style>
  <w:style w:type="character" w:customStyle="1" w:styleId="citation-343">
    <w:name w:val="citation-343"/>
    <w:basedOn w:val="DefaultParagraphFont"/>
    <w:rsid w:val="00B76792"/>
  </w:style>
  <w:style w:type="character" w:customStyle="1" w:styleId="citation-342">
    <w:name w:val="citation-342"/>
    <w:basedOn w:val="DefaultParagraphFont"/>
    <w:rsid w:val="00B76792"/>
  </w:style>
  <w:style w:type="character" w:customStyle="1" w:styleId="citation-341">
    <w:name w:val="citation-341"/>
    <w:basedOn w:val="DefaultParagraphFont"/>
    <w:rsid w:val="00B76792"/>
  </w:style>
  <w:style w:type="character" w:customStyle="1" w:styleId="citation-340">
    <w:name w:val="citation-340"/>
    <w:basedOn w:val="DefaultParagraphFont"/>
    <w:rsid w:val="00B76792"/>
  </w:style>
  <w:style w:type="character" w:customStyle="1" w:styleId="citation-339">
    <w:name w:val="citation-339"/>
    <w:basedOn w:val="DefaultParagraphFont"/>
    <w:rsid w:val="00B76792"/>
  </w:style>
  <w:style w:type="character" w:styleId="Strong">
    <w:name w:val="Strong"/>
    <w:basedOn w:val="DefaultParagraphFont"/>
    <w:uiPriority w:val="22"/>
    <w:qFormat/>
    <w:rsid w:val="004075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75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creativecommons.org/licenses/by-nc-sa/4.0/" TargetMode="External"/><Relationship Id="rId1" Type="http://schemas.openxmlformats.org/officeDocument/2006/relationships/hyperlink" Target="https://creativecommons.org/licenses/by-nc-sa/4.0/" TargetMode="External"/><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3619</Words>
  <Characters>20629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VirtuosoEditor</dc:creator>
  <cp:lastModifiedBy>Microsoft account</cp:lastModifiedBy>
  <cp:revision>4</cp:revision>
  <dcterms:created xsi:type="dcterms:W3CDTF">2026-01-23T16:39:00Z</dcterms:created>
  <dcterms:modified xsi:type="dcterms:W3CDTF">2026-01-28T03:22:00Z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documentId_327</vt:lpwstr>
  </property>
  <property fmtid="{D5CDD505-2E9C-101B-9397-08002B2CF9AE}" pid="3" name="grammarly_documentContext">
    <vt:lpwstr>{"goals":[],"domain":"general","emotions":[],"dialect":"american"}</vt:lpwstr>
  </property>
  <property fmtid="{D5CDD505-2E9C-101B-9397-08002B2CF9AE}" pid="4" name="ICV">
    <vt:lpwstr>caabe00881ec459eaa3da7ab5b3e9875</vt:lpwstr>
  </property>
</Properties>
</file>