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111E6" w14:textId="77777777" w:rsidR="00296992" w:rsidRDefault="00296992">
      <w:pPr>
        <w:widowControl w:val="0"/>
        <w:pBdr>
          <w:top w:val="nil"/>
          <w:left w:val="nil"/>
          <w:bottom w:val="nil"/>
          <w:right w:val="nil"/>
          <w:between w:val="nil"/>
        </w:pBdr>
        <w:spacing w:after="0"/>
      </w:pPr>
    </w:p>
    <w:p w14:paraId="7BC878C5" w14:textId="77777777" w:rsidR="00296992" w:rsidRDefault="00000000">
      <w:pPr>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Potret</w:t>
      </w:r>
      <w:proofErr w:type="spellEnd"/>
      <w:r>
        <w:rPr>
          <w:rFonts w:ascii="Times New Roman" w:eastAsia="Times New Roman" w:hAnsi="Times New Roman" w:cs="Times New Roman"/>
          <w:b/>
          <w:sz w:val="20"/>
          <w:szCs w:val="20"/>
        </w:rPr>
        <w:t xml:space="preserve"> Keberadaan Kampung Arab </w:t>
      </w:r>
      <w:proofErr w:type="spellStart"/>
      <w:r>
        <w:rPr>
          <w:rFonts w:ascii="Times New Roman" w:eastAsia="Times New Roman" w:hAnsi="Times New Roman" w:cs="Times New Roman"/>
          <w:b/>
          <w:sz w:val="20"/>
          <w:szCs w:val="20"/>
        </w:rPr>
        <w:t>Terhadap</w:t>
      </w:r>
      <w:proofErr w:type="spellEnd"/>
      <w:r>
        <w:rPr>
          <w:rFonts w:ascii="Times New Roman" w:eastAsia="Times New Roman" w:hAnsi="Times New Roman" w:cs="Times New Roman"/>
          <w:b/>
          <w:sz w:val="20"/>
          <w:szCs w:val="20"/>
        </w:rPr>
        <w:t xml:space="preserve"> Sosial, Ekonomi, dan </w:t>
      </w:r>
      <w:proofErr w:type="spellStart"/>
      <w:r>
        <w:rPr>
          <w:rFonts w:ascii="Times New Roman" w:eastAsia="Times New Roman" w:hAnsi="Times New Roman" w:cs="Times New Roman"/>
          <w:b/>
          <w:sz w:val="20"/>
          <w:szCs w:val="20"/>
        </w:rPr>
        <w:t>Budaya</w:t>
      </w:r>
      <w:proofErr w:type="spellEnd"/>
      <w:r>
        <w:rPr>
          <w:rFonts w:ascii="Times New Roman" w:eastAsia="Times New Roman" w:hAnsi="Times New Roman" w:cs="Times New Roman"/>
          <w:b/>
          <w:sz w:val="20"/>
          <w:szCs w:val="20"/>
        </w:rPr>
        <w:t xml:space="preserve"> di </w:t>
      </w:r>
      <w:proofErr w:type="spellStart"/>
      <w:r>
        <w:rPr>
          <w:rFonts w:ascii="Times New Roman" w:eastAsia="Times New Roman" w:hAnsi="Times New Roman" w:cs="Times New Roman"/>
          <w:b/>
          <w:sz w:val="20"/>
          <w:szCs w:val="20"/>
        </w:rPr>
        <w:t>Kabupaten</w:t>
      </w:r>
      <w:proofErr w:type="spellEnd"/>
      <w:r>
        <w:rPr>
          <w:rFonts w:ascii="Times New Roman" w:eastAsia="Times New Roman" w:hAnsi="Times New Roman" w:cs="Times New Roman"/>
          <w:b/>
          <w:sz w:val="20"/>
          <w:szCs w:val="20"/>
        </w:rPr>
        <w:t xml:space="preserve"> Gresik (Studi Desa </w:t>
      </w:r>
      <w:proofErr w:type="spellStart"/>
      <w:r>
        <w:rPr>
          <w:rFonts w:ascii="Times New Roman" w:eastAsia="Times New Roman" w:hAnsi="Times New Roman" w:cs="Times New Roman"/>
          <w:b/>
          <w:sz w:val="20"/>
          <w:szCs w:val="20"/>
        </w:rPr>
        <w:t>Pulopancikan</w:t>
      </w:r>
      <w:proofErr w:type="spellEnd"/>
      <w:r>
        <w:rPr>
          <w:rFonts w:ascii="Times New Roman" w:eastAsia="Times New Roman" w:hAnsi="Times New Roman" w:cs="Times New Roman"/>
          <w:b/>
          <w:sz w:val="20"/>
          <w:szCs w:val="20"/>
        </w:rPr>
        <w:t xml:space="preserve"> dan Desa Gapurosukolilo)</w:t>
      </w:r>
    </w:p>
    <w:p w14:paraId="54CE2410" w14:textId="77777777" w:rsidR="00296992" w:rsidRDefault="00296992">
      <w:pPr>
        <w:spacing w:after="0" w:line="240" w:lineRule="auto"/>
        <w:jc w:val="center"/>
        <w:rPr>
          <w:rFonts w:ascii="Times New Roman" w:eastAsia="Times New Roman" w:hAnsi="Times New Roman" w:cs="Times New Roman"/>
          <w:b/>
          <w:sz w:val="20"/>
          <w:szCs w:val="20"/>
        </w:rPr>
      </w:pPr>
    </w:p>
    <w:p w14:paraId="034A5574" w14:textId="77777777" w:rsidR="00296992"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Shilvi Wardatul Mahmudah</w:t>
      </w:r>
    </w:p>
    <w:p w14:paraId="55BCFC3C" w14:textId="77777777" w:rsidR="00296992"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S1 Pendidikan </w:t>
      </w:r>
      <w:proofErr w:type="spellStart"/>
      <w:r>
        <w:rPr>
          <w:rFonts w:ascii="Times New Roman" w:eastAsia="Times New Roman" w:hAnsi="Times New Roman" w:cs="Times New Roman"/>
          <w:sz w:val="20"/>
          <w:szCs w:val="20"/>
        </w:rPr>
        <w:t>Geografi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Fakultas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Ilmu</w:t>
      </w:r>
      <w:proofErr w:type="spellEnd"/>
      <w:r>
        <w:rPr>
          <w:rFonts w:ascii="Times New Roman" w:eastAsia="Times New Roman" w:hAnsi="Times New Roman" w:cs="Times New Roman"/>
          <w:sz w:val="20"/>
          <w:szCs w:val="20"/>
        </w:rPr>
        <w:t xml:space="preserve"> Sosial dan </w:t>
      </w:r>
      <w:proofErr w:type="spellStart"/>
      <w:r>
        <w:rPr>
          <w:rFonts w:ascii="Times New Roman" w:eastAsia="Times New Roman" w:hAnsi="Times New Roman" w:cs="Times New Roman"/>
          <w:sz w:val="20"/>
          <w:szCs w:val="20"/>
        </w:rPr>
        <w:t>Ilmu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Politik</w:t>
      </w:r>
      <w:proofErr w:type="spellEnd"/>
      <w:r>
        <w:rPr>
          <w:rFonts w:ascii="Times New Roman" w:eastAsia="Times New Roman" w:hAnsi="Times New Roman" w:cs="Times New Roman"/>
          <w:sz w:val="20"/>
          <w:szCs w:val="20"/>
        </w:rPr>
        <w:t>, Universitas Negeri Surabaya</w:t>
      </w:r>
    </w:p>
    <w:p w14:paraId="4E25735F" w14:textId="77777777" w:rsidR="00296992"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hyperlink r:id="rId7">
        <w:r w:rsidR="00296992">
          <w:rPr>
            <w:rFonts w:ascii="Times New Roman" w:eastAsia="Times New Roman" w:hAnsi="Times New Roman" w:cs="Times New Roman"/>
            <w:color w:val="000000"/>
            <w:sz w:val="20"/>
            <w:szCs w:val="20"/>
          </w:rPr>
          <w:t>Shilvi.21083@mhs.unesa.ac.id</w:t>
        </w:r>
      </w:hyperlink>
    </w:p>
    <w:p w14:paraId="0DC7F1BC" w14:textId="77777777" w:rsidR="00296992" w:rsidRDefault="00296992">
      <w:pPr>
        <w:spacing w:after="0" w:line="240" w:lineRule="auto"/>
        <w:jc w:val="center"/>
        <w:rPr>
          <w:rFonts w:ascii="Times New Roman" w:eastAsia="Times New Roman" w:hAnsi="Times New Roman" w:cs="Times New Roman"/>
          <w:sz w:val="20"/>
          <w:szCs w:val="20"/>
        </w:rPr>
      </w:pPr>
    </w:p>
    <w:p w14:paraId="4A917431" w14:textId="77777777" w:rsidR="00296992"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Lidya Lestari </w:t>
      </w:r>
      <w:proofErr w:type="spellStart"/>
      <w:r>
        <w:rPr>
          <w:rFonts w:ascii="Times New Roman" w:eastAsia="Times New Roman" w:hAnsi="Times New Roman" w:cs="Times New Roman"/>
          <w:b/>
          <w:sz w:val="20"/>
          <w:szCs w:val="20"/>
        </w:rPr>
        <w:t>Sitohang</w:t>
      </w:r>
      <w:proofErr w:type="spellEnd"/>
    </w:p>
    <w:p w14:paraId="49234CCC" w14:textId="77777777" w:rsidR="00296992"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Dosen Pembimbing S1 Pendidikan </w:t>
      </w:r>
      <w:proofErr w:type="spellStart"/>
      <w:r>
        <w:rPr>
          <w:rFonts w:ascii="Times New Roman" w:eastAsia="Times New Roman" w:hAnsi="Times New Roman" w:cs="Times New Roman"/>
          <w:sz w:val="20"/>
          <w:szCs w:val="20"/>
        </w:rPr>
        <w:t>Geografi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Fakultas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Ilmu</w:t>
      </w:r>
      <w:proofErr w:type="spellEnd"/>
      <w:r>
        <w:rPr>
          <w:rFonts w:ascii="Times New Roman" w:eastAsia="Times New Roman" w:hAnsi="Times New Roman" w:cs="Times New Roman"/>
          <w:sz w:val="20"/>
          <w:szCs w:val="20"/>
        </w:rPr>
        <w:t xml:space="preserve"> Sosial dan </w:t>
      </w:r>
      <w:proofErr w:type="spellStart"/>
      <w:r>
        <w:rPr>
          <w:rFonts w:ascii="Times New Roman" w:eastAsia="Times New Roman" w:hAnsi="Times New Roman" w:cs="Times New Roman"/>
          <w:sz w:val="20"/>
          <w:szCs w:val="20"/>
        </w:rPr>
        <w:t>Ilmu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Politik</w:t>
      </w:r>
      <w:proofErr w:type="spellEnd"/>
      <w:r>
        <w:rPr>
          <w:rFonts w:ascii="Times New Roman" w:eastAsia="Times New Roman" w:hAnsi="Times New Roman" w:cs="Times New Roman"/>
          <w:sz w:val="20"/>
          <w:szCs w:val="20"/>
        </w:rPr>
        <w:t>, Universitas Negeri Surabaya</w:t>
      </w:r>
    </w:p>
    <w:p w14:paraId="6A461582" w14:textId="77777777" w:rsidR="00296992" w:rsidRDefault="00296992">
      <w:pPr>
        <w:spacing w:after="0" w:line="240" w:lineRule="auto"/>
        <w:jc w:val="center"/>
        <w:rPr>
          <w:rFonts w:ascii="Times New Roman" w:eastAsia="Times New Roman" w:hAnsi="Times New Roman" w:cs="Times New Roman"/>
          <w:sz w:val="20"/>
          <w:szCs w:val="20"/>
        </w:rPr>
      </w:pPr>
    </w:p>
    <w:p w14:paraId="1DB40F8B" w14:textId="77777777" w:rsidR="00296992" w:rsidRDefault="00000000">
      <w:pPr>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Abstrak</w:t>
      </w:r>
      <w:proofErr w:type="spellEnd"/>
    </w:p>
    <w:p w14:paraId="1FC50FE1" w14:textId="77777777" w:rsidR="00296992" w:rsidRDefault="00000000">
      <w:pPr>
        <w:spacing w:after="120" w:line="240" w:lineRule="auto"/>
        <w:ind w:firstLine="567"/>
        <w:jc w:val="both"/>
        <w:rPr>
          <w:rFonts w:ascii="Times New Roman" w:eastAsia="Times New Roman" w:hAnsi="Times New Roman" w:cs="Times New Roman"/>
          <w:sz w:val="20"/>
          <w:szCs w:val="20"/>
        </w:rPr>
      </w:pPr>
      <w:bookmarkStart w:id="0" w:name="_heading=h.4zixaolas03" w:colFirst="0" w:colLast="0"/>
      <w:bookmarkEnd w:id="0"/>
      <w:proofErr w:type="spellStart"/>
      <w:r>
        <w:rPr>
          <w:rFonts w:ascii="Times New Roman" w:eastAsia="Times New Roman" w:hAnsi="Times New Roman" w:cs="Times New Roman"/>
          <w:sz w:val="20"/>
          <w:szCs w:val="20"/>
        </w:rPr>
        <w:t>Kabupaten</w:t>
      </w:r>
      <w:proofErr w:type="spellEnd"/>
      <w:r>
        <w:rPr>
          <w:rFonts w:ascii="Times New Roman" w:eastAsia="Times New Roman" w:hAnsi="Times New Roman" w:cs="Times New Roman"/>
          <w:sz w:val="20"/>
          <w:szCs w:val="20"/>
        </w:rPr>
        <w:t xml:space="preserve"> Gresik </w:t>
      </w:r>
      <w:proofErr w:type="spellStart"/>
      <w:r>
        <w:rPr>
          <w:rFonts w:ascii="Times New Roman" w:eastAsia="Times New Roman" w:hAnsi="Times New Roman" w:cs="Times New Roman"/>
          <w:sz w:val="20"/>
          <w:szCs w:val="20"/>
        </w:rPr>
        <w:t>memiliki</w:t>
      </w:r>
      <w:proofErr w:type="spellEnd"/>
      <w:r>
        <w:rPr>
          <w:rFonts w:ascii="Times New Roman" w:eastAsia="Times New Roman" w:hAnsi="Times New Roman" w:cs="Times New Roman"/>
          <w:sz w:val="20"/>
          <w:szCs w:val="20"/>
        </w:rPr>
        <w:t xml:space="preserve"> kampung Arab yang </w:t>
      </w:r>
      <w:proofErr w:type="spellStart"/>
      <w:r>
        <w:rPr>
          <w:rFonts w:ascii="Times New Roman" w:eastAsia="Times New Roman" w:hAnsi="Times New Roman" w:cs="Times New Roman"/>
          <w:sz w:val="20"/>
          <w:szCs w:val="20"/>
        </w:rPr>
        <w:t>berada</w:t>
      </w:r>
      <w:proofErr w:type="spellEnd"/>
      <w:r>
        <w:rPr>
          <w:rFonts w:ascii="Times New Roman" w:eastAsia="Times New Roman" w:hAnsi="Times New Roman" w:cs="Times New Roman"/>
          <w:sz w:val="20"/>
          <w:szCs w:val="20"/>
        </w:rPr>
        <w:t xml:space="preserve"> di Desa </w:t>
      </w:r>
      <w:proofErr w:type="spellStart"/>
      <w:r>
        <w:rPr>
          <w:rFonts w:ascii="Times New Roman" w:eastAsia="Times New Roman" w:hAnsi="Times New Roman" w:cs="Times New Roman"/>
          <w:sz w:val="20"/>
          <w:szCs w:val="20"/>
        </w:rPr>
        <w:t>Pulopancikan</w:t>
      </w:r>
      <w:proofErr w:type="spellEnd"/>
      <w:r>
        <w:rPr>
          <w:rFonts w:ascii="Times New Roman" w:eastAsia="Times New Roman" w:hAnsi="Times New Roman" w:cs="Times New Roman"/>
          <w:sz w:val="20"/>
          <w:szCs w:val="20"/>
        </w:rPr>
        <w:t xml:space="preserve"> dan Desa Gapurosukolilo. Awal </w:t>
      </w:r>
      <w:proofErr w:type="spellStart"/>
      <w:r>
        <w:rPr>
          <w:rFonts w:ascii="Times New Roman" w:eastAsia="Times New Roman" w:hAnsi="Times New Roman" w:cs="Times New Roman"/>
          <w:sz w:val="20"/>
          <w:szCs w:val="20"/>
        </w:rPr>
        <w:t>mula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terbentuknya</w:t>
      </w:r>
      <w:proofErr w:type="spellEnd"/>
      <w:r>
        <w:rPr>
          <w:rFonts w:ascii="Times New Roman" w:eastAsia="Times New Roman" w:hAnsi="Times New Roman" w:cs="Times New Roman"/>
          <w:sz w:val="20"/>
          <w:szCs w:val="20"/>
        </w:rPr>
        <w:t xml:space="preserve"> Kampung Arab di Gresik </w:t>
      </w:r>
      <w:proofErr w:type="spellStart"/>
      <w:r>
        <w:rPr>
          <w:rFonts w:ascii="Times New Roman" w:eastAsia="Times New Roman" w:hAnsi="Times New Roman" w:cs="Times New Roman"/>
          <w:sz w:val="20"/>
          <w:szCs w:val="20"/>
        </w:rPr>
        <w:t>tidak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terlepas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kedatangan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pedagang</w:t>
      </w:r>
      <w:proofErr w:type="spellEnd"/>
      <w:r>
        <w:rPr>
          <w:rFonts w:ascii="Times New Roman" w:eastAsia="Times New Roman" w:hAnsi="Times New Roman" w:cs="Times New Roman"/>
          <w:sz w:val="20"/>
          <w:szCs w:val="20"/>
        </w:rPr>
        <w:t xml:space="preserve"> Arab </w:t>
      </w:r>
      <w:proofErr w:type="spellStart"/>
      <w:r>
        <w:rPr>
          <w:rFonts w:ascii="Times New Roman" w:eastAsia="Times New Roman" w:hAnsi="Times New Roman" w:cs="Times New Roman"/>
          <w:sz w:val="20"/>
          <w:szCs w:val="20"/>
        </w:rPr>
        <w:t>ke</w:t>
      </w:r>
      <w:proofErr w:type="spellEnd"/>
      <w:r>
        <w:rPr>
          <w:rFonts w:ascii="Times New Roman" w:eastAsia="Times New Roman" w:hAnsi="Times New Roman" w:cs="Times New Roman"/>
          <w:sz w:val="20"/>
          <w:szCs w:val="20"/>
        </w:rPr>
        <w:t xml:space="preserve"> Indonesia </w:t>
      </w:r>
      <w:proofErr w:type="spellStart"/>
      <w:r>
        <w:rPr>
          <w:rFonts w:ascii="Times New Roman" w:eastAsia="Times New Roman" w:hAnsi="Times New Roman" w:cs="Times New Roman"/>
          <w:sz w:val="20"/>
          <w:szCs w:val="20"/>
        </w:rPr>
        <w:t>khususnya</w:t>
      </w:r>
      <w:proofErr w:type="spellEnd"/>
      <w:r>
        <w:rPr>
          <w:rFonts w:ascii="Times New Roman" w:eastAsia="Times New Roman" w:hAnsi="Times New Roman" w:cs="Times New Roman"/>
          <w:sz w:val="20"/>
          <w:szCs w:val="20"/>
        </w:rPr>
        <w:t xml:space="preserve"> wilayah </w:t>
      </w:r>
      <w:proofErr w:type="spellStart"/>
      <w:r>
        <w:rPr>
          <w:rFonts w:ascii="Times New Roman" w:eastAsia="Times New Roman" w:hAnsi="Times New Roman" w:cs="Times New Roman"/>
          <w:sz w:val="20"/>
          <w:szCs w:val="20"/>
        </w:rPr>
        <w:t>pesisir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utara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pulau</w:t>
      </w:r>
      <w:proofErr w:type="spellEnd"/>
      <w:r>
        <w:rPr>
          <w:rFonts w:ascii="Times New Roman" w:eastAsia="Times New Roman" w:hAnsi="Times New Roman" w:cs="Times New Roman"/>
          <w:sz w:val="20"/>
          <w:szCs w:val="20"/>
        </w:rPr>
        <w:t xml:space="preserve"> Jawa </w:t>
      </w:r>
      <w:proofErr w:type="spellStart"/>
      <w:r>
        <w:rPr>
          <w:rFonts w:ascii="Times New Roman" w:eastAsia="Times New Roman" w:hAnsi="Times New Roman" w:cs="Times New Roman"/>
          <w:sz w:val="20"/>
          <w:szCs w:val="20"/>
        </w:rPr>
        <w:t>yaitu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Kabupaten</w:t>
      </w:r>
      <w:proofErr w:type="spellEnd"/>
      <w:r>
        <w:rPr>
          <w:rFonts w:ascii="Times New Roman" w:eastAsia="Times New Roman" w:hAnsi="Times New Roman" w:cs="Times New Roman"/>
          <w:sz w:val="20"/>
          <w:szCs w:val="20"/>
        </w:rPr>
        <w:t xml:space="preserve"> Gresik </w:t>
      </w:r>
      <w:proofErr w:type="spellStart"/>
      <w:r>
        <w:rPr>
          <w:rFonts w:ascii="Times New Roman" w:eastAsia="Times New Roman" w:hAnsi="Times New Roman" w:cs="Times New Roman"/>
          <w:sz w:val="20"/>
          <w:szCs w:val="20"/>
        </w:rPr>
        <w:t>kemudian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menetap</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berbaur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setempat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bertujuan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mengidentifikasi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aspek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sosial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ekonomi</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budaya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Arab di Desa </w:t>
      </w:r>
      <w:proofErr w:type="spellStart"/>
      <w:r>
        <w:rPr>
          <w:rFonts w:ascii="Times New Roman" w:eastAsia="Times New Roman" w:hAnsi="Times New Roman" w:cs="Times New Roman"/>
          <w:sz w:val="20"/>
          <w:szCs w:val="20"/>
        </w:rPr>
        <w:t>Pulopancikan</w:t>
      </w:r>
      <w:proofErr w:type="spellEnd"/>
      <w:r>
        <w:rPr>
          <w:rFonts w:ascii="Times New Roman" w:eastAsia="Times New Roman" w:hAnsi="Times New Roman" w:cs="Times New Roman"/>
          <w:sz w:val="20"/>
          <w:szCs w:val="20"/>
        </w:rPr>
        <w:t xml:space="preserve"> dan Desa Gapurosukolilo, </w:t>
      </w:r>
      <w:proofErr w:type="spellStart"/>
      <w:r>
        <w:rPr>
          <w:rFonts w:ascii="Times New Roman" w:eastAsia="Times New Roman" w:hAnsi="Times New Roman" w:cs="Times New Roman"/>
          <w:sz w:val="20"/>
          <w:szCs w:val="20"/>
        </w:rPr>
        <w:t>Kabupaten</w:t>
      </w:r>
      <w:proofErr w:type="spellEnd"/>
      <w:r>
        <w:rPr>
          <w:rFonts w:ascii="Times New Roman" w:eastAsia="Times New Roman" w:hAnsi="Times New Roman" w:cs="Times New Roman"/>
          <w:sz w:val="20"/>
          <w:szCs w:val="20"/>
        </w:rPr>
        <w:t xml:space="preserve"> Gresik.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pendekatan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kualitatif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metode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pengumpulan</w:t>
      </w:r>
      <w:proofErr w:type="spellEnd"/>
      <w:r>
        <w:rPr>
          <w:rFonts w:ascii="Times New Roman" w:eastAsia="Times New Roman" w:hAnsi="Times New Roman" w:cs="Times New Roman"/>
          <w:sz w:val="20"/>
          <w:szCs w:val="20"/>
        </w:rPr>
        <w:t xml:space="preserve"> data </w:t>
      </w:r>
      <w:proofErr w:type="spellStart"/>
      <w:r>
        <w:rPr>
          <w:rFonts w:ascii="Times New Roman" w:eastAsia="Times New Roman" w:hAnsi="Times New Roman" w:cs="Times New Roman"/>
          <w:sz w:val="20"/>
          <w:szCs w:val="20"/>
        </w:rPr>
        <w:t>melalui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wawancara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observasi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dokumentasi</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studi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kepustakaan</w:t>
      </w:r>
      <w:proofErr w:type="spellEnd"/>
      <w:r>
        <w:rPr>
          <w:rFonts w:ascii="Times New Roman" w:eastAsia="Times New Roman" w:hAnsi="Times New Roman" w:cs="Times New Roman"/>
          <w:sz w:val="20"/>
          <w:szCs w:val="20"/>
        </w:rPr>
        <w:t xml:space="preserve">. Hasil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menunjukkan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bahwa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meskipun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secara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administratif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berada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dua wilayah </w:t>
      </w:r>
      <w:proofErr w:type="spellStart"/>
      <w:r>
        <w:rPr>
          <w:rFonts w:ascii="Times New Roman" w:eastAsia="Times New Roman" w:hAnsi="Times New Roman" w:cs="Times New Roman"/>
          <w:sz w:val="20"/>
          <w:szCs w:val="20"/>
        </w:rPr>
        <w:t>desa</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berbeda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kedua</w:t>
      </w:r>
      <w:proofErr w:type="spellEnd"/>
      <w:r>
        <w:rPr>
          <w:rFonts w:ascii="Times New Roman" w:eastAsia="Times New Roman" w:hAnsi="Times New Roman" w:cs="Times New Roman"/>
          <w:sz w:val="20"/>
          <w:szCs w:val="20"/>
        </w:rPr>
        <w:t xml:space="preserve"> kampung Arab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memiliki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karakteristik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sosial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budaya</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serupa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karena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memiliki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sejarah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kedatangan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pedagang</w:t>
      </w:r>
      <w:proofErr w:type="spellEnd"/>
      <w:r>
        <w:rPr>
          <w:rFonts w:ascii="Times New Roman" w:eastAsia="Times New Roman" w:hAnsi="Times New Roman" w:cs="Times New Roman"/>
          <w:sz w:val="20"/>
          <w:szCs w:val="20"/>
        </w:rPr>
        <w:t xml:space="preserve"> Arab. Dalam </w:t>
      </w:r>
      <w:proofErr w:type="spellStart"/>
      <w:r>
        <w:rPr>
          <w:rFonts w:ascii="Times New Roman" w:eastAsia="Times New Roman" w:hAnsi="Times New Roman" w:cs="Times New Roman"/>
          <w:sz w:val="20"/>
          <w:szCs w:val="20"/>
        </w:rPr>
        <w:t>aspek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sosial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Kampung Arab </w:t>
      </w:r>
      <w:proofErr w:type="spellStart"/>
      <w:r>
        <w:rPr>
          <w:rFonts w:ascii="Times New Roman" w:eastAsia="Times New Roman" w:hAnsi="Times New Roman" w:cs="Times New Roman"/>
          <w:sz w:val="20"/>
          <w:szCs w:val="20"/>
        </w:rPr>
        <w:t>menjalin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hubungan</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harmonis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lingkungan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sekitar</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tetap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menjaga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nilai-nilai</w:t>
      </w:r>
      <w:proofErr w:type="spellEnd"/>
      <w:r>
        <w:rPr>
          <w:rFonts w:ascii="Times New Roman" w:eastAsia="Times New Roman" w:hAnsi="Times New Roman" w:cs="Times New Roman"/>
          <w:sz w:val="20"/>
          <w:szCs w:val="20"/>
        </w:rPr>
        <w:t xml:space="preserve"> Islam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kehidupan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sehari-hari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seperti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melalui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pemisahan</w:t>
      </w:r>
      <w:proofErr w:type="spellEnd"/>
      <w:r>
        <w:rPr>
          <w:rFonts w:ascii="Times New Roman" w:eastAsia="Times New Roman" w:hAnsi="Times New Roman" w:cs="Times New Roman"/>
          <w:sz w:val="20"/>
          <w:szCs w:val="20"/>
        </w:rPr>
        <w:t xml:space="preserve"> gender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kegiatan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keagamaan</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rutinitas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pengajian</w:t>
      </w:r>
      <w:proofErr w:type="spellEnd"/>
      <w:r>
        <w:rPr>
          <w:rFonts w:ascii="Times New Roman" w:eastAsia="Times New Roman" w:hAnsi="Times New Roman" w:cs="Times New Roman"/>
          <w:sz w:val="20"/>
          <w:szCs w:val="20"/>
        </w:rPr>
        <w:t xml:space="preserve">. Dalam </w:t>
      </w:r>
      <w:proofErr w:type="spellStart"/>
      <w:r>
        <w:rPr>
          <w:rFonts w:ascii="Times New Roman" w:eastAsia="Times New Roman" w:hAnsi="Times New Roman" w:cs="Times New Roman"/>
          <w:sz w:val="20"/>
          <w:szCs w:val="20"/>
        </w:rPr>
        <w:t>aspek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ekonomi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mereka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terlihat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industri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sarung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tenun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pelestarian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makanan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khas</w:t>
      </w:r>
      <w:proofErr w:type="spellEnd"/>
      <w:r>
        <w:rPr>
          <w:rFonts w:ascii="Times New Roman" w:eastAsia="Times New Roman" w:hAnsi="Times New Roman" w:cs="Times New Roman"/>
          <w:sz w:val="20"/>
          <w:szCs w:val="20"/>
        </w:rPr>
        <w:t xml:space="preserve"> Timur Tengah, </w:t>
      </w:r>
      <w:proofErr w:type="spellStart"/>
      <w:r>
        <w:rPr>
          <w:rFonts w:ascii="Times New Roman" w:eastAsia="Times New Roman" w:hAnsi="Times New Roman" w:cs="Times New Roman"/>
          <w:sz w:val="20"/>
          <w:szCs w:val="20"/>
        </w:rPr>
        <w:t>serta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pengembangan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wisata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religi</w:t>
      </w:r>
      <w:proofErr w:type="spellEnd"/>
      <w:r>
        <w:rPr>
          <w:rFonts w:ascii="Times New Roman" w:eastAsia="Times New Roman" w:hAnsi="Times New Roman" w:cs="Times New Roman"/>
          <w:sz w:val="20"/>
          <w:szCs w:val="20"/>
        </w:rPr>
        <w:t xml:space="preserve"> di </w:t>
      </w:r>
      <w:proofErr w:type="spellStart"/>
      <w:r>
        <w:rPr>
          <w:rFonts w:ascii="Times New Roman" w:eastAsia="Times New Roman" w:hAnsi="Times New Roman" w:cs="Times New Roman"/>
          <w:sz w:val="20"/>
          <w:szCs w:val="20"/>
        </w:rPr>
        <w:t>sekitar</w:t>
      </w:r>
      <w:proofErr w:type="spellEnd"/>
      <w:r>
        <w:rPr>
          <w:rFonts w:ascii="Times New Roman" w:eastAsia="Times New Roman" w:hAnsi="Times New Roman" w:cs="Times New Roman"/>
          <w:sz w:val="20"/>
          <w:szCs w:val="20"/>
        </w:rPr>
        <w:t xml:space="preserve"> Makam Sunan Maulana Malik Ibrahim. Dari </w:t>
      </w:r>
      <w:proofErr w:type="spellStart"/>
      <w:r>
        <w:rPr>
          <w:rFonts w:ascii="Times New Roman" w:eastAsia="Times New Roman" w:hAnsi="Times New Roman" w:cs="Times New Roman"/>
          <w:sz w:val="20"/>
          <w:szCs w:val="20"/>
        </w:rPr>
        <w:t>sisi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budaya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Arab </w:t>
      </w:r>
      <w:proofErr w:type="spellStart"/>
      <w:r>
        <w:rPr>
          <w:rFonts w:ascii="Times New Roman" w:eastAsia="Times New Roman" w:hAnsi="Times New Roman" w:cs="Times New Roman"/>
          <w:sz w:val="20"/>
          <w:szCs w:val="20"/>
        </w:rPr>
        <w:t>mempertahankan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tradisi</w:t>
      </w:r>
      <w:proofErr w:type="spellEnd"/>
      <w:r>
        <w:rPr>
          <w:rFonts w:ascii="Times New Roman" w:eastAsia="Times New Roman" w:hAnsi="Times New Roman" w:cs="Times New Roman"/>
          <w:sz w:val="20"/>
          <w:szCs w:val="20"/>
        </w:rPr>
        <w:t xml:space="preserve"> Islam, </w:t>
      </w:r>
      <w:proofErr w:type="spellStart"/>
      <w:r>
        <w:rPr>
          <w:rFonts w:ascii="Times New Roman" w:eastAsia="Times New Roman" w:hAnsi="Times New Roman" w:cs="Times New Roman"/>
          <w:sz w:val="20"/>
          <w:szCs w:val="20"/>
        </w:rPr>
        <w:t>sistem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pernikahan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endogami</w:t>
      </w:r>
      <w:proofErr w:type="spellEnd"/>
      <w:r>
        <w:rPr>
          <w:rFonts w:ascii="Times New Roman" w:eastAsia="Times New Roman" w:hAnsi="Times New Roman" w:cs="Times New Roman"/>
          <w:sz w:val="20"/>
          <w:szCs w:val="20"/>
        </w:rPr>
        <w:t xml:space="preserve"> di </w:t>
      </w:r>
      <w:proofErr w:type="spellStart"/>
      <w:r>
        <w:rPr>
          <w:rFonts w:ascii="Times New Roman" w:eastAsia="Times New Roman" w:hAnsi="Times New Roman" w:cs="Times New Roman"/>
          <w:sz w:val="20"/>
          <w:szCs w:val="20"/>
        </w:rPr>
        <w:t>kalangan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Habaib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serta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melestarikan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arsitektur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bercorak</w:t>
      </w:r>
      <w:proofErr w:type="spellEnd"/>
      <w:r>
        <w:rPr>
          <w:rFonts w:ascii="Times New Roman" w:eastAsia="Times New Roman" w:hAnsi="Times New Roman" w:cs="Times New Roman"/>
          <w:sz w:val="20"/>
          <w:szCs w:val="20"/>
        </w:rPr>
        <w:t xml:space="preserve"> Timur Tengah.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demikian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keberadaan</w:t>
      </w:r>
      <w:proofErr w:type="spellEnd"/>
      <w:r>
        <w:rPr>
          <w:rFonts w:ascii="Times New Roman" w:eastAsia="Times New Roman" w:hAnsi="Times New Roman" w:cs="Times New Roman"/>
          <w:sz w:val="20"/>
          <w:szCs w:val="20"/>
        </w:rPr>
        <w:t xml:space="preserve"> Kampung Arab </w:t>
      </w:r>
      <w:proofErr w:type="spellStart"/>
      <w:r>
        <w:rPr>
          <w:rFonts w:ascii="Times New Roman" w:eastAsia="Times New Roman" w:hAnsi="Times New Roman" w:cs="Times New Roman"/>
          <w:sz w:val="20"/>
          <w:szCs w:val="20"/>
        </w:rPr>
        <w:t>telah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memainkan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penting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membentuk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dinamika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sosial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ekonomi</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budaya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perkotaan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tradisional</w:t>
      </w:r>
      <w:proofErr w:type="spellEnd"/>
      <w:r>
        <w:rPr>
          <w:rFonts w:ascii="Times New Roman" w:eastAsia="Times New Roman" w:hAnsi="Times New Roman" w:cs="Times New Roman"/>
          <w:sz w:val="20"/>
          <w:szCs w:val="20"/>
        </w:rPr>
        <w:t xml:space="preserve"> di Gresik.</w:t>
      </w:r>
    </w:p>
    <w:p w14:paraId="65FEF00C" w14:textId="77777777" w:rsidR="00296992" w:rsidRDefault="000000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Kata </w:t>
      </w:r>
      <w:proofErr w:type="spellStart"/>
      <w:r>
        <w:rPr>
          <w:rFonts w:ascii="Times New Roman" w:eastAsia="Times New Roman" w:hAnsi="Times New Roman" w:cs="Times New Roman"/>
          <w:b/>
          <w:sz w:val="20"/>
          <w:szCs w:val="20"/>
        </w:rPr>
        <w:t>kunci</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Kampung Arab, Sosial, Ekonomi, </w:t>
      </w:r>
      <w:proofErr w:type="spellStart"/>
      <w:r>
        <w:rPr>
          <w:rFonts w:ascii="Times New Roman" w:eastAsia="Times New Roman" w:hAnsi="Times New Roman" w:cs="Times New Roman"/>
          <w:sz w:val="20"/>
          <w:szCs w:val="20"/>
        </w:rPr>
        <w:t>Budaya</w:t>
      </w:r>
      <w:proofErr w:type="spellEnd"/>
    </w:p>
    <w:p w14:paraId="004BD6E1" w14:textId="77777777" w:rsidR="00296992" w:rsidRDefault="00000000">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Abstract</w:t>
      </w:r>
    </w:p>
    <w:p w14:paraId="787F1308" w14:textId="77777777" w:rsidR="00296992" w:rsidRDefault="00000000">
      <w:pPr>
        <w:spacing w:after="0" w:line="240" w:lineRule="auto"/>
        <w:ind w:firstLine="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Gresik Regency has Arab villages located in </w:t>
      </w:r>
      <w:proofErr w:type="spellStart"/>
      <w:r>
        <w:rPr>
          <w:rFonts w:ascii="Times New Roman" w:eastAsia="Times New Roman" w:hAnsi="Times New Roman" w:cs="Times New Roman"/>
          <w:i/>
          <w:sz w:val="20"/>
          <w:szCs w:val="20"/>
        </w:rPr>
        <w:t>Pulopancikan</w:t>
      </w:r>
      <w:proofErr w:type="spellEnd"/>
      <w:r>
        <w:rPr>
          <w:rFonts w:ascii="Times New Roman" w:eastAsia="Times New Roman" w:hAnsi="Times New Roman" w:cs="Times New Roman"/>
          <w:i/>
          <w:sz w:val="20"/>
          <w:szCs w:val="20"/>
        </w:rPr>
        <w:t xml:space="preserve"> Village and Gapurosukolilo Village. The beginning of the formation of Arab Village in Gresik is inseparable from the arrival of Arab traders to Indonesia, especially the northern coastal area of Java Island, namely Gresik Regency, then settled and mingled with the local community. This study aims to identify the social, economic, and cultural aspects of the Arab community in </w:t>
      </w:r>
      <w:proofErr w:type="spellStart"/>
      <w:r>
        <w:rPr>
          <w:rFonts w:ascii="Times New Roman" w:eastAsia="Times New Roman" w:hAnsi="Times New Roman" w:cs="Times New Roman"/>
          <w:i/>
          <w:sz w:val="20"/>
          <w:szCs w:val="20"/>
        </w:rPr>
        <w:t>Pulopancikan</w:t>
      </w:r>
      <w:proofErr w:type="spellEnd"/>
      <w:r>
        <w:rPr>
          <w:rFonts w:ascii="Times New Roman" w:eastAsia="Times New Roman" w:hAnsi="Times New Roman" w:cs="Times New Roman"/>
          <w:i/>
          <w:sz w:val="20"/>
          <w:szCs w:val="20"/>
        </w:rPr>
        <w:t xml:space="preserve"> Village and Gapurosukolilo Village, Gresik Regency. This study uses a qualitative approach with data collection methods through interviews, observation, documentation, and literature study. The results show that although administratively located in two different village areas, these two Arab villages have similar socio-cultural characteristics because they have historical roots in the arrival of Arab traders. In the social aspect, the people of Arab Village establish harmonious relationships with their surroundings and maintain Islamic values in their daily lives, such as through gender separation in religious activities and routine recitation. In the economic aspect, their role is seen in the woven sarong industry, the preservation of typical Middle Eastern food, and the development of religious tourism around the Tomb of Sunan Maulana Malik Ibrahim. Culturally, Arab communities maintain Islamic traditions, the endogamous marriage system among the </w:t>
      </w:r>
      <w:proofErr w:type="spellStart"/>
      <w:r>
        <w:rPr>
          <w:rFonts w:ascii="Times New Roman" w:eastAsia="Times New Roman" w:hAnsi="Times New Roman" w:cs="Times New Roman"/>
          <w:i/>
          <w:sz w:val="20"/>
          <w:szCs w:val="20"/>
        </w:rPr>
        <w:t>Habaib</w:t>
      </w:r>
      <w:proofErr w:type="spellEnd"/>
      <w:r>
        <w:rPr>
          <w:rFonts w:ascii="Times New Roman" w:eastAsia="Times New Roman" w:hAnsi="Times New Roman" w:cs="Times New Roman"/>
          <w:i/>
          <w:sz w:val="20"/>
          <w:szCs w:val="20"/>
        </w:rPr>
        <w:t>, and Middle Eastern architectural styles. Thus, the existence of Arab Villages has played a significant role in shaping the social, economic, and cultural dynamics of traditional urban communities in Gresik.</w:t>
      </w:r>
    </w:p>
    <w:p w14:paraId="3E0A1AEF" w14:textId="77777777" w:rsidR="00296992" w:rsidRDefault="00296992">
      <w:pPr>
        <w:spacing w:after="0" w:line="240" w:lineRule="auto"/>
        <w:ind w:firstLine="720"/>
        <w:jc w:val="both"/>
        <w:rPr>
          <w:rFonts w:ascii="Times New Roman" w:eastAsia="Times New Roman" w:hAnsi="Times New Roman" w:cs="Times New Roman"/>
          <w:i/>
          <w:sz w:val="20"/>
          <w:szCs w:val="20"/>
        </w:rPr>
      </w:pPr>
    </w:p>
    <w:p w14:paraId="24B822CF" w14:textId="77777777" w:rsidR="00296992" w:rsidRDefault="00000000">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Keywords:</w:t>
      </w:r>
      <w:r>
        <w:rPr>
          <w:rFonts w:ascii="Times New Roman" w:eastAsia="Times New Roman" w:hAnsi="Times New Roman" w:cs="Times New Roman"/>
          <w:i/>
          <w:sz w:val="20"/>
          <w:szCs w:val="20"/>
        </w:rPr>
        <w:t xml:space="preserve">  Arab settlement, social, economic, cultural</w:t>
      </w:r>
    </w:p>
    <w:p w14:paraId="471C2CD3" w14:textId="77777777" w:rsidR="00296992" w:rsidRDefault="00296992">
      <w:pPr>
        <w:spacing w:after="0" w:line="240" w:lineRule="auto"/>
        <w:jc w:val="both"/>
        <w:rPr>
          <w:rFonts w:ascii="Times New Roman" w:eastAsia="Times New Roman" w:hAnsi="Times New Roman" w:cs="Times New Roman"/>
          <w:i/>
          <w:sz w:val="20"/>
          <w:szCs w:val="20"/>
        </w:rPr>
        <w:sectPr w:rsidR="00296992">
          <w:headerReference w:type="even" r:id="rId8"/>
          <w:headerReference w:type="default" r:id="rId9"/>
          <w:footerReference w:type="default" r:id="rId10"/>
          <w:headerReference w:type="first" r:id="rId11"/>
          <w:pgSz w:w="11907" w:h="16839"/>
          <w:pgMar w:top="1440" w:right="1440" w:bottom="1440" w:left="1440" w:header="709" w:footer="709" w:gutter="0"/>
          <w:pgNumType w:start="1"/>
          <w:cols w:space="720"/>
        </w:sectPr>
      </w:pPr>
    </w:p>
    <w:p w14:paraId="1EF07B63" w14:textId="77777777" w:rsidR="00296992" w:rsidRDefault="00000000">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PENDAHULUAN</w:t>
      </w:r>
    </w:p>
    <w:p w14:paraId="0ABA4B8D" w14:textId="77777777" w:rsidR="00296992" w:rsidRDefault="00000000">
      <w:pPr>
        <w:spacing w:after="0"/>
        <w:ind w:firstLine="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Kabupaten</w:t>
      </w:r>
      <w:proofErr w:type="spellEnd"/>
      <w:r>
        <w:rPr>
          <w:rFonts w:ascii="Times New Roman" w:eastAsia="Times New Roman" w:hAnsi="Times New Roman" w:cs="Times New Roman"/>
          <w:sz w:val="20"/>
          <w:szCs w:val="20"/>
        </w:rPr>
        <w:t xml:space="preserve"> Gresik </w:t>
      </w:r>
      <w:proofErr w:type="spellStart"/>
      <w:r>
        <w:rPr>
          <w:rFonts w:ascii="Times New Roman" w:eastAsia="Times New Roman" w:hAnsi="Times New Roman" w:cs="Times New Roman"/>
          <w:sz w:val="20"/>
          <w:szCs w:val="20"/>
        </w:rPr>
        <w:t>memiliki</w:t>
      </w:r>
      <w:proofErr w:type="spellEnd"/>
      <w:r>
        <w:rPr>
          <w:rFonts w:ascii="Times New Roman" w:eastAsia="Times New Roman" w:hAnsi="Times New Roman" w:cs="Times New Roman"/>
          <w:sz w:val="20"/>
          <w:szCs w:val="20"/>
        </w:rPr>
        <w:t xml:space="preserve"> dua kampung Arab yang </w:t>
      </w:r>
      <w:proofErr w:type="spellStart"/>
      <w:r>
        <w:rPr>
          <w:rFonts w:ascii="Times New Roman" w:eastAsia="Times New Roman" w:hAnsi="Times New Roman" w:cs="Times New Roman"/>
          <w:sz w:val="20"/>
          <w:szCs w:val="20"/>
        </w:rPr>
        <w:t>terletak</w:t>
      </w:r>
      <w:proofErr w:type="spellEnd"/>
      <w:r>
        <w:rPr>
          <w:rFonts w:ascii="Times New Roman" w:eastAsia="Times New Roman" w:hAnsi="Times New Roman" w:cs="Times New Roman"/>
          <w:sz w:val="20"/>
          <w:szCs w:val="20"/>
        </w:rPr>
        <w:t xml:space="preserve"> di Desa </w:t>
      </w:r>
      <w:proofErr w:type="spellStart"/>
      <w:r>
        <w:rPr>
          <w:rFonts w:ascii="Times New Roman" w:eastAsia="Times New Roman" w:hAnsi="Times New Roman" w:cs="Times New Roman"/>
          <w:sz w:val="20"/>
          <w:szCs w:val="20"/>
        </w:rPr>
        <w:t>Pulopancikan</w:t>
      </w:r>
      <w:proofErr w:type="spellEnd"/>
      <w:r>
        <w:rPr>
          <w:rFonts w:ascii="Times New Roman" w:eastAsia="Times New Roman" w:hAnsi="Times New Roman" w:cs="Times New Roman"/>
          <w:sz w:val="20"/>
          <w:szCs w:val="20"/>
        </w:rPr>
        <w:t xml:space="preserve"> dan Desa Gapurosukolilo. Kampung Arab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telah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sejak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abad</w:t>
      </w:r>
      <w:proofErr w:type="spellEnd"/>
      <w:r>
        <w:rPr>
          <w:rFonts w:ascii="Times New Roman" w:eastAsia="Times New Roman" w:hAnsi="Times New Roman" w:cs="Times New Roman"/>
          <w:sz w:val="20"/>
          <w:szCs w:val="20"/>
        </w:rPr>
        <w:t xml:space="preserve"> ke-14, </w:t>
      </w:r>
      <w:proofErr w:type="spellStart"/>
      <w:r>
        <w:rPr>
          <w:rFonts w:ascii="Times New Roman" w:eastAsia="Times New Roman" w:hAnsi="Times New Roman" w:cs="Times New Roman"/>
          <w:sz w:val="20"/>
          <w:szCs w:val="20"/>
        </w:rPr>
        <w:t>berawal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kedatangan</w:t>
      </w:r>
      <w:proofErr w:type="spellEnd"/>
      <w:r>
        <w:rPr>
          <w:rFonts w:ascii="Times New Roman" w:eastAsia="Times New Roman" w:hAnsi="Times New Roman" w:cs="Times New Roman"/>
          <w:sz w:val="20"/>
          <w:szCs w:val="20"/>
        </w:rPr>
        <w:t xml:space="preserve"> para </w:t>
      </w:r>
      <w:proofErr w:type="spellStart"/>
      <w:r>
        <w:rPr>
          <w:rFonts w:ascii="Times New Roman" w:eastAsia="Times New Roman" w:hAnsi="Times New Roman" w:cs="Times New Roman"/>
          <w:sz w:val="20"/>
          <w:szCs w:val="20"/>
        </w:rPr>
        <w:t>pedagang</w:t>
      </w:r>
      <w:proofErr w:type="spellEnd"/>
      <w:r>
        <w:rPr>
          <w:rFonts w:ascii="Times New Roman" w:eastAsia="Times New Roman" w:hAnsi="Times New Roman" w:cs="Times New Roman"/>
          <w:sz w:val="20"/>
          <w:szCs w:val="20"/>
        </w:rPr>
        <w:t xml:space="preserve"> Arab </w:t>
      </w:r>
      <w:proofErr w:type="spellStart"/>
      <w:r>
        <w:rPr>
          <w:rFonts w:ascii="Times New Roman" w:eastAsia="Times New Roman" w:hAnsi="Times New Roman" w:cs="Times New Roman"/>
          <w:sz w:val="20"/>
          <w:szCs w:val="20"/>
        </w:rPr>
        <w:t>Hadramaut</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menjadikan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pelabuhan</w:t>
      </w:r>
      <w:proofErr w:type="spellEnd"/>
      <w:r>
        <w:rPr>
          <w:rFonts w:ascii="Times New Roman" w:eastAsia="Times New Roman" w:hAnsi="Times New Roman" w:cs="Times New Roman"/>
          <w:sz w:val="20"/>
          <w:szCs w:val="20"/>
        </w:rPr>
        <w:t xml:space="preserve"> Gresik </w:t>
      </w:r>
      <w:proofErr w:type="spellStart"/>
      <w:r>
        <w:rPr>
          <w:rFonts w:ascii="Times New Roman" w:eastAsia="Times New Roman" w:hAnsi="Times New Roman" w:cs="Times New Roman"/>
          <w:sz w:val="20"/>
          <w:szCs w:val="20"/>
        </w:rPr>
        <w:t>sebagai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tempat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pijakan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awal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berdagang</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menetap</w:t>
      </w:r>
      <w:proofErr w:type="spellEnd"/>
      <w:r>
        <w:rPr>
          <w:rFonts w:ascii="Times New Roman" w:eastAsia="Times New Roman" w:hAnsi="Times New Roman" w:cs="Times New Roman"/>
          <w:sz w:val="20"/>
          <w:szCs w:val="20"/>
        </w:rPr>
        <w:t xml:space="preserve">. Kampung </w:t>
      </w:r>
      <w:proofErr w:type="spellStart"/>
      <w:r>
        <w:rPr>
          <w:rFonts w:ascii="Times New Roman" w:eastAsia="Times New Roman" w:hAnsi="Times New Roman" w:cs="Times New Roman"/>
          <w:sz w:val="20"/>
          <w:szCs w:val="20"/>
        </w:rPr>
        <w:t>Pulopancikan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berasal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kata “</w:t>
      </w:r>
      <w:proofErr w:type="spellStart"/>
      <w:r>
        <w:rPr>
          <w:rFonts w:ascii="Times New Roman" w:eastAsia="Times New Roman" w:hAnsi="Times New Roman" w:cs="Times New Roman"/>
          <w:sz w:val="20"/>
          <w:szCs w:val="20"/>
        </w:rPr>
        <w:t>pulo</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daratan</w:t>
      </w:r>
      <w:proofErr w:type="spellEnd"/>
      <w:r>
        <w:rPr>
          <w:rFonts w:ascii="Times New Roman" w:eastAsia="Times New Roman" w:hAnsi="Times New Roman" w:cs="Times New Roman"/>
          <w:sz w:val="20"/>
          <w:szCs w:val="20"/>
        </w:rPr>
        <w:t>) dan “</w:t>
      </w:r>
      <w:proofErr w:type="spellStart"/>
      <w:r>
        <w:rPr>
          <w:rFonts w:ascii="Times New Roman" w:eastAsia="Times New Roman" w:hAnsi="Times New Roman" w:cs="Times New Roman"/>
          <w:sz w:val="20"/>
          <w:szCs w:val="20"/>
        </w:rPr>
        <w:t>pancikan</w:t>
      </w:r>
      <w:proofErr w:type="spellEnd"/>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pijakan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sedangkan</w:t>
      </w:r>
      <w:proofErr w:type="spellEnd"/>
      <w:r>
        <w:rPr>
          <w:rFonts w:ascii="Times New Roman" w:eastAsia="Times New Roman" w:hAnsi="Times New Roman" w:cs="Times New Roman"/>
          <w:sz w:val="20"/>
          <w:szCs w:val="20"/>
        </w:rPr>
        <w:t xml:space="preserve"> Gapurosukolilo </w:t>
      </w:r>
      <w:proofErr w:type="spellStart"/>
      <w:r>
        <w:rPr>
          <w:rFonts w:ascii="Times New Roman" w:eastAsia="Times New Roman" w:hAnsi="Times New Roman" w:cs="Times New Roman"/>
          <w:sz w:val="20"/>
          <w:szCs w:val="20"/>
        </w:rPr>
        <w:t>berkaitan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erat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sejarah</w:t>
      </w:r>
      <w:proofErr w:type="spellEnd"/>
      <w:r>
        <w:rPr>
          <w:rFonts w:ascii="Times New Roman" w:eastAsia="Times New Roman" w:hAnsi="Times New Roman" w:cs="Times New Roman"/>
          <w:sz w:val="20"/>
          <w:szCs w:val="20"/>
        </w:rPr>
        <w:t xml:space="preserve"> Maulana Malik Ibrahim, </w:t>
      </w:r>
      <w:proofErr w:type="spellStart"/>
      <w:r>
        <w:rPr>
          <w:rFonts w:ascii="Times New Roman" w:eastAsia="Times New Roman" w:hAnsi="Times New Roman" w:cs="Times New Roman"/>
          <w:sz w:val="20"/>
          <w:szCs w:val="20"/>
        </w:rPr>
        <w:t>seorang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penyebar</w:t>
      </w:r>
      <w:proofErr w:type="spellEnd"/>
      <w:r>
        <w:rPr>
          <w:rFonts w:ascii="Times New Roman" w:eastAsia="Times New Roman" w:hAnsi="Times New Roman" w:cs="Times New Roman"/>
          <w:sz w:val="20"/>
          <w:szCs w:val="20"/>
        </w:rPr>
        <w:t xml:space="preserve"> agama Islam yang </w:t>
      </w:r>
      <w:proofErr w:type="spellStart"/>
      <w:r>
        <w:rPr>
          <w:rFonts w:ascii="Times New Roman" w:eastAsia="Times New Roman" w:hAnsi="Times New Roman" w:cs="Times New Roman"/>
          <w:sz w:val="20"/>
          <w:szCs w:val="20"/>
        </w:rPr>
        <w:t>dimakamkan</w:t>
      </w:r>
      <w:proofErr w:type="spellEnd"/>
      <w:r>
        <w:rPr>
          <w:rFonts w:ascii="Times New Roman" w:eastAsia="Times New Roman" w:hAnsi="Times New Roman" w:cs="Times New Roman"/>
          <w:sz w:val="20"/>
          <w:szCs w:val="20"/>
        </w:rPr>
        <w:t xml:space="preserve"> di wilayah </w:t>
      </w:r>
      <w:proofErr w:type="spellStart"/>
      <w:r>
        <w:rPr>
          <w:rFonts w:ascii="Times New Roman" w:eastAsia="Times New Roman" w:hAnsi="Times New Roman" w:cs="Times New Roman"/>
          <w:sz w:val="20"/>
          <w:szCs w:val="20"/>
        </w:rPr>
        <w:t>tersebut</w:t>
      </w:r>
      <w:proofErr w:type="spellEnd"/>
      <w:r>
        <w:rPr>
          <w:rFonts w:ascii="Times New Roman" w:eastAsia="Times New Roman" w:hAnsi="Times New Roman" w:cs="Times New Roman"/>
          <w:sz w:val="20"/>
          <w:szCs w:val="20"/>
        </w:rPr>
        <w:t xml:space="preserve"> (Nuruddin, </w:t>
      </w:r>
      <w:proofErr w:type="spellStart"/>
      <w:r>
        <w:rPr>
          <w:rFonts w:ascii="Times New Roman" w:eastAsia="Times New Roman" w:hAnsi="Times New Roman" w:cs="Times New Roman"/>
          <w:sz w:val="20"/>
          <w:szCs w:val="20"/>
        </w:rPr>
        <w:t>dkk</w:t>
      </w:r>
      <w:proofErr w:type="spellEnd"/>
      <w:r>
        <w:rPr>
          <w:rFonts w:ascii="Times New Roman" w:eastAsia="Times New Roman" w:hAnsi="Times New Roman" w:cs="Times New Roman"/>
          <w:sz w:val="20"/>
          <w:szCs w:val="20"/>
        </w:rPr>
        <w:t>, 2022).</w:t>
      </w:r>
    </w:p>
    <w:p w14:paraId="27F117BF" w14:textId="77777777" w:rsidR="00296992" w:rsidRDefault="00000000">
      <w:pPr>
        <w:spacing w:after="0"/>
        <w:ind w:firstLine="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Kelompok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Hadramaut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dikenal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sebagai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pedagang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Timur Tengah dan </w:t>
      </w:r>
      <w:proofErr w:type="spellStart"/>
      <w:r>
        <w:rPr>
          <w:rFonts w:ascii="Times New Roman" w:eastAsia="Times New Roman" w:hAnsi="Times New Roman" w:cs="Times New Roman"/>
          <w:sz w:val="20"/>
          <w:szCs w:val="20"/>
        </w:rPr>
        <w:t>mulai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menyebar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w:t>
      </w:r>
      <w:proofErr w:type="spellEnd"/>
      <w:r>
        <w:rPr>
          <w:rFonts w:ascii="Times New Roman" w:eastAsia="Times New Roman" w:hAnsi="Times New Roman" w:cs="Times New Roman"/>
          <w:sz w:val="20"/>
          <w:szCs w:val="20"/>
        </w:rPr>
        <w:t xml:space="preserve"> wilayah </w:t>
      </w:r>
      <w:proofErr w:type="spellStart"/>
      <w:r>
        <w:rPr>
          <w:rFonts w:ascii="Times New Roman" w:eastAsia="Times New Roman" w:hAnsi="Times New Roman" w:cs="Times New Roman"/>
          <w:sz w:val="20"/>
          <w:szCs w:val="20"/>
        </w:rPr>
        <w:t>pesisir</w:t>
      </w:r>
      <w:proofErr w:type="spellEnd"/>
      <w:r>
        <w:rPr>
          <w:rFonts w:ascii="Times New Roman" w:eastAsia="Times New Roman" w:hAnsi="Times New Roman" w:cs="Times New Roman"/>
          <w:sz w:val="20"/>
          <w:szCs w:val="20"/>
        </w:rPr>
        <w:t xml:space="preserve"> Nusantara </w:t>
      </w:r>
      <w:proofErr w:type="spellStart"/>
      <w:r>
        <w:rPr>
          <w:rFonts w:ascii="Times New Roman" w:eastAsia="Times New Roman" w:hAnsi="Times New Roman" w:cs="Times New Roman"/>
          <w:sz w:val="20"/>
          <w:szCs w:val="20"/>
        </w:rPr>
        <w:t>sejak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abad</w:t>
      </w:r>
      <w:proofErr w:type="spellEnd"/>
      <w:r>
        <w:rPr>
          <w:rFonts w:ascii="Times New Roman" w:eastAsia="Times New Roman" w:hAnsi="Times New Roman" w:cs="Times New Roman"/>
          <w:sz w:val="20"/>
          <w:szCs w:val="20"/>
        </w:rPr>
        <w:t xml:space="preserve"> ke-19 (</w:t>
      </w:r>
      <w:proofErr w:type="spellStart"/>
      <w:r>
        <w:rPr>
          <w:rFonts w:ascii="Times New Roman" w:eastAsia="Times New Roman" w:hAnsi="Times New Roman" w:cs="Times New Roman"/>
          <w:sz w:val="20"/>
          <w:szCs w:val="20"/>
        </w:rPr>
        <w:t>Asfiyah</w:t>
      </w:r>
      <w:proofErr w:type="spellEnd"/>
      <w:r>
        <w:rPr>
          <w:rFonts w:ascii="Times New Roman" w:eastAsia="Times New Roman" w:hAnsi="Times New Roman" w:cs="Times New Roman"/>
          <w:sz w:val="20"/>
          <w:szCs w:val="20"/>
        </w:rPr>
        <w:t xml:space="preserve">, 2022). Mereka </w:t>
      </w:r>
      <w:proofErr w:type="spellStart"/>
      <w:r>
        <w:rPr>
          <w:rFonts w:ascii="Times New Roman" w:eastAsia="Times New Roman" w:hAnsi="Times New Roman" w:cs="Times New Roman"/>
          <w:sz w:val="20"/>
          <w:szCs w:val="20"/>
        </w:rPr>
        <w:t>datang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berdagang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sekaligus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lastRenderedPageBreak/>
        <w:t>menyebarkan</w:t>
      </w:r>
      <w:proofErr w:type="spellEnd"/>
      <w:r>
        <w:rPr>
          <w:rFonts w:ascii="Times New Roman" w:eastAsia="Times New Roman" w:hAnsi="Times New Roman" w:cs="Times New Roman"/>
          <w:sz w:val="20"/>
          <w:szCs w:val="20"/>
        </w:rPr>
        <w:t xml:space="preserve"> Islam, dan wilayah Gresik </w:t>
      </w:r>
      <w:proofErr w:type="spellStart"/>
      <w:r>
        <w:rPr>
          <w:rFonts w:ascii="Times New Roman" w:eastAsia="Times New Roman" w:hAnsi="Times New Roman" w:cs="Times New Roman"/>
          <w:sz w:val="20"/>
          <w:szCs w:val="20"/>
        </w:rPr>
        <w:t>menjadi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pusat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strategis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karena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letak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geografisnya</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dekat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muara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sungai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besar</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pelabuhan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internasional</w:t>
      </w:r>
      <w:proofErr w:type="spellEnd"/>
      <w:r>
        <w:rPr>
          <w:rFonts w:ascii="Times New Roman" w:eastAsia="Times New Roman" w:hAnsi="Times New Roman" w:cs="Times New Roman"/>
          <w:sz w:val="20"/>
          <w:szCs w:val="20"/>
        </w:rPr>
        <w:t xml:space="preserve">. Hal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menjadikan</w:t>
      </w:r>
      <w:proofErr w:type="spellEnd"/>
      <w:r>
        <w:rPr>
          <w:rFonts w:ascii="Times New Roman" w:eastAsia="Times New Roman" w:hAnsi="Times New Roman" w:cs="Times New Roman"/>
          <w:sz w:val="20"/>
          <w:szCs w:val="20"/>
        </w:rPr>
        <w:t xml:space="preserve"> Gresik </w:t>
      </w:r>
      <w:proofErr w:type="spellStart"/>
      <w:r>
        <w:rPr>
          <w:rFonts w:ascii="Times New Roman" w:eastAsia="Times New Roman" w:hAnsi="Times New Roman" w:cs="Times New Roman"/>
          <w:sz w:val="20"/>
          <w:szCs w:val="20"/>
        </w:rPr>
        <w:t>sebagai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dagang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penting</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berkembang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pesat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Kedatangan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bangsa</w:t>
      </w:r>
      <w:proofErr w:type="spellEnd"/>
      <w:r>
        <w:rPr>
          <w:rFonts w:ascii="Times New Roman" w:eastAsia="Times New Roman" w:hAnsi="Times New Roman" w:cs="Times New Roman"/>
          <w:sz w:val="20"/>
          <w:szCs w:val="20"/>
        </w:rPr>
        <w:t xml:space="preserve"> Arab </w:t>
      </w:r>
      <w:proofErr w:type="spellStart"/>
      <w:r>
        <w:rPr>
          <w:rFonts w:ascii="Times New Roman" w:eastAsia="Times New Roman" w:hAnsi="Times New Roman" w:cs="Times New Roman"/>
          <w:sz w:val="20"/>
          <w:szCs w:val="20"/>
        </w:rPr>
        <w:t>tidak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berdampak</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aktivitas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perdagangan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tetapi</w:t>
      </w:r>
      <w:proofErr w:type="spellEnd"/>
      <w:r>
        <w:rPr>
          <w:rFonts w:ascii="Times New Roman" w:eastAsia="Times New Roman" w:hAnsi="Times New Roman" w:cs="Times New Roman"/>
          <w:sz w:val="20"/>
          <w:szCs w:val="20"/>
        </w:rPr>
        <w:t xml:space="preserve"> juga pada </w:t>
      </w:r>
      <w:proofErr w:type="spellStart"/>
      <w:r>
        <w:rPr>
          <w:rFonts w:ascii="Times New Roman" w:eastAsia="Times New Roman" w:hAnsi="Times New Roman" w:cs="Times New Roman"/>
          <w:sz w:val="20"/>
          <w:szCs w:val="20"/>
        </w:rPr>
        <w:t>penyebaran</w:t>
      </w:r>
      <w:proofErr w:type="spellEnd"/>
      <w:r>
        <w:rPr>
          <w:rFonts w:ascii="Times New Roman" w:eastAsia="Times New Roman" w:hAnsi="Times New Roman" w:cs="Times New Roman"/>
          <w:sz w:val="20"/>
          <w:szCs w:val="20"/>
        </w:rPr>
        <w:t xml:space="preserve"> agama dan </w:t>
      </w:r>
      <w:proofErr w:type="spellStart"/>
      <w:r>
        <w:rPr>
          <w:rFonts w:ascii="Times New Roman" w:eastAsia="Times New Roman" w:hAnsi="Times New Roman" w:cs="Times New Roman"/>
          <w:sz w:val="20"/>
          <w:szCs w:val="20"/>
        </w:rPr>
        <w:t>pembentukan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budaya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Komunitas</w:t>
      </w:r>
      <w:proofErr w:type="spellEnd"/>
      <w:r>
        <w:rPr>
          <w:rFonts w:ascii="Times New Roman" w:eastAsia="Times New Roman" w:hAnsi="Times New Roman" w:cs="Times New Roman"/>
          <w:sz w:val="20"/>
          <w:szCs w:val="20"/>
        </w:rPr>
        <w:t xml:space="preserve"> Arab di Gresik, </w:t>
      </w:r>
      <w:proofErr w:type="spellStart"/>
      <w:r>
        <w:rPr>
          <w:rFonts w:ascii="Times New Roman" w:eastAsia="Times New Roman" w:hAnsi="Times New Roman" w:cs="Times New Roman"/>
          <w:sz w:val="20"/>
          <w:szCs w:val="20"/>
        </w:rPr>
        <w:t>terutama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keturunan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Hadramaut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mampu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berasimilasi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lokal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tanpa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konflik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bahkan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menikah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warga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pribumi</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mengadopsi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budaya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setempat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selama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tidak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bertentangan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syariat</w:t>
      </w:r>
      <w:proofErr w:type="spellEnd"/>
      <w:r>
        <w:rPr>
          <w:rFonts w:ascii="Times New Roman" w:eastAsia="Times New Roman" w:hAnsi="Times New Roman" w:cs="Times New Roman"/>
          <w:sz w:val="20"/>
          <w:szCs w:val="20"/>
        </w:rPr>
        <w:t xml:space="preserve"> Islam. </w:t>
      </w:r>
    </w:p>
    <w:p w14:paraId="6728C4B7" w14:textId="77777777" w:rsidR="00296992" w:rsidRDefault="00000000">
      <w:pPr>
        <w:spacing w:after="0"/>
        <w:ind w:firstLine="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Kedatangan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etnis</w:t>
      </w:r>
      <w:proofErr w:type="spellEnd"/>
      <w:r>
        <w:rPr>
          <w:rFonts w:ascii="Times New Roman" w:eastAsia="Times New Roman" w:hAnsi="Times New Roman" w:cs="Times New Roman"/>
          <w:sz w:val="20"/>
          <w:szCs w:val="20"/>
        </w:rPr>
        <w:t xml:space="preserve"> Arab </w:t>
      </w:r>
      <w:proofErr w:type="spellStart"/>
      <w:r>
        <w:rPr>
          <w:rFonts w:ascii="Times New Roman" w:eastAsia="Times New Roman" w:hAnsi="Times New Roman" w:cs="Times New Roman"/>
          <w:sz w:val="20"/>
          <w:szCs w:val="20"/>
        </w:rPr>
        <w:t>ke</w:t>
      </w:r>
      <w:proofErr w:type="spellEnd"/>
      <w:r>
        <w:rPr>
          <w:rFonts w:ascii="Times New Roman" w:eastAsia="Times New Roman" w:hAnsi="Times New Roman" w:cs="Times New Roman"/>
          <w:sz w:val="20"/>
          <w:szCs w:val="20"/>
        </w:rPr>
        <w:t xml:space="preserve"> Indonesia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tujuan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berdagang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telah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membentuk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karakter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keturunannya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sebagai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pribadi</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pekerja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keras</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ulet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Mentalitas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pantang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menyerah</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keinginan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maju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menjadi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kekuatan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budaya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tersendiri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komunitas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Namun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hidup</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etos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kerja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Arab </w:t>
      </w:r>
      <w:proofErr w:type="spellStart"/>
      <w:r>
        <w:rPr>
          <w:rFonts w:ascii="Times New Roman" w:eastAsia="Times New Roman" w:hAnsi="Times New Roman" w:cs="Times New Roman"/>
          <w:sz w:val="20"/>
          <w:szCs w:val="20"/>
        </w:rPr>
        <w:t>kadang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dipandang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berbeda</w:t>
      </w:r>
      <w:proofErr w:type="spellEnd"/>
      <w:r>
        <w:rPr>
          <w:rFonts w:ascii="Times New Roman" w:eastAsia="Times New Roman" w:hAnsi="Times New Roman" w:cs="Times New Roman"/>
          <w:sz w:val="20"/>
          <w:szCs w:val="20"/>
        </w:rPr>
        <w:t xml:space="preserve"> oleh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Jawa yang </w:t>
      </w:r>
      <w:proofErr w:type="spellStart"/>
      <w:r>
        <w:rPr>
          <w:rFonts w:ascii="Times New Roman" w:eastAsia="Times New Roman" w:hAnsi="Times New Roman" w:cs="Times New Roman"/>
          <w:sz w:val="20"/>
          <w:szCs w:val="20"/>
        </w:rPr>
        <w:t>hidup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berdampingan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mereka</w:t>
      </w:r>
      <w:proofErr w:type="spellEnd"/>
      <w:r>
        <w:rPr>
          <w:rFonts w:ascii="Times New Roman" w:eastAsia="Times New Roman" w:hAnsi="Times New Roman" w:cs="Times New Roman"/>
          <w:sz w:val="20"/>
          <w:szCs w:val="20"/>
        </w:rPr>
        <w:t xml:space="preserve">. Sebagian </w:t>
      </w:r>
      <w:proofErr w:type="spellStart"/>
      <w:r>
        <w:rPr>
          <w:rFonts w:ascii="Times New Roman" w:eastAsia="Times New Roman" w:hAnsi="Times New Roman" w:cs="Times New Roman"/>
          <w:sz w:val="20"/>
          <w:szCs w:val="20"/>
        </w:rPr>
        <w:t>menilai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tersebut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sebagai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sesuatu</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positif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namun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ada</w:t>
      </w:r>
      <w:proofErr w:type="spellEnd"/>
      <w:r>
        <w:rPr>
          <w:rFonts w:ascii="Times New Roman" w:eastAsia="Times New Roman" w:hAnsi="Times New Roman" w:cs="Times New Roman"/>
          <w:sz w:val="20"/>
          <w:szCs w:val="20"/>
        </w:rPr>
        <w:t xml:space="preserve"> pula yang </w:t>
      </w:r>
      <w:proofErr w:type="spellStart"/>
      <w:r>
        <w:rPr>
          <w:rFonts w:ascii="Times New Roman" w:eastAsia="Times New Roman" w:hAnsi="Times New Roman" w:cs="Times New Roman"/>
          <w:sz w:val="20"/>
          <w:szCs w:val="20"/>
        </w:rPr>
        <w:t>menganggapnya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sebagai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kehidupan</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keras</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terlalu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kompetitif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sehingga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kurang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selaras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nilai-nilai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lokal</w:t>
      </w:r>
      <w:proofErr w:type="spellEnd"/>
      <w:r>
        <w:rPr>
          <w:rFonts w:ascii="Times New Roman" w:eastAsia="Times New Roman" w:hAnsi="Times New Roman" w:cs="Times New Roman"/>
          <w:sz w:val="20"/>
          <w:szCs w:val="20"/>
        </w:rPr>
        <w:t xml:space="preserve"> (Al-Firdaus, 2020). </w:t>
      </w:r>
      <w:proofErr w:type="spellStart"/>
      <w:r>
        <w:rPr>
          <w:rFonts w:ascii="Times New Roman" w:eastAsia="Times New Roman" w:hAnsi="Times New Roman" w:cs="Times New Roman"/>
          <w:sz w:val="20"/>
          <w:szCs w:val="20"/>
        </w:rPr>
        <w:t>Karakteristik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Arab yang </w:t>
      </w:r>
      <w:proofErr w:type="spellStart"/>
      <w:r>
        <w:rPr>
          <w:rFonts w:ascii="Times New Roman" w:eastAsia="Times New Roman" w:hAnsi="Times New Roman" w:cs="Times New Roman"/>
          <w:sz w:val="20"/>
          <w:szCs w:val="20"/>
        </w:rPr>
        <w:t>terlihat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menyukai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hal-hal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mewah</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meriah</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bisa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dilihat</w:t>
      </w:r>
      <w:proofErr w:type="spellEnd"/>
      <w:r>
        <w:rPr>
          <w:rFonts w:ascii="Times New Roman" w:eastAsia="Times New Roman" w:hAnsi="Times New Roman" w:cs="Times New Roman"/>
          <w:sz w:val="20"/>
          <w:szCs w:val="20"/>
        </w:rPr>
        <w:t xml:space="preserve"> pada acara </w:t>
      </w:r>
      <w:proofErr w:type="spellStart"/>
      <w:r>
        <w:rPr>
          <w:rFonts w:ascii="Times New Roman" w:eastAsia="Times New Roman" w:hAnsi="Times New Roman" w:cs="Times New Roman"/>
          <w:sz w:val="20"/>
          <w:szCs w:val="20"/>
        </w:rPr>
        <w:t>pernikahan</w:t>
      </w:r>
      <w:proofErr w:type="spellEnd"/>
      <w:r>
        <w:rPr>
          <w:rFonts w:ascii="Times New Roman" w:eastAsia="Times New Roman" w:hAnsi="Times New Roman" w:cs="Times New Roman"/>
          <w:sz w:val="20"/>
          <w:szCs w:val="20"/>
        </w:rPr>
        <w:t xml:space="preserve"> (Mafazah, </w:t>
      </w:r>
      <w:proofErr w:type="spellStart"/>
      <w:r>
        <w:rPr>
          <w:rFonts w:ascii="Times New Roman" w:eastAsia="Times New Roman" w:hAnsi="Times New Roman" w:cs="Times New Roman"/>
          <w:sz w:val="20"/>
          <w:szCs w:val="20"/>
        </w:rPr>
        <w:t>dkk</w:t>
      </w:r>
      <w:proofErr w:type="spellEnd"/>
      <w:r>
        <w:rPr>
          <w:rFonts w:ascii="Times New Roman" w:eastAsia="Times New Roman" w:hAnsi="Times New Roman" w:cs="Times New Roman"/>
          <w:sz w:val="20"/>
          <w:szCs w:val="20"/>
        </w:rPr>
        <w:t xml:space="preserve">, 2019). </w:t>
      </w:r>
      <w:proofErr w:type="spellStart"/>
      <w:r>
        <w:rPr>
          <w:rFonts w:ascii="Times New Roman" w:eastAsia="Times New Roman" w:hAnsi="Times New Roman" w:cs="Times New Roman"/>
          <w:sz w:val="20"/>
          <w:szCs w:val="20"/>
        </w:rPr>
        <w:t>Dulu</w:t>
      </w:r>
      <w:proofErr w:type="spellEnd"/>
      <w:r>
        <w:rPr>
          <w:rFonts w:ascii="Times New Roman" w:eastAsia="Times New Roman" w:hAnsi="Times New Roman" w:cs="Times New Roman"/>
          <w:sz w:val="20"/>
          <w:szCs w:val="20"/>
        </w:rPr>
        <w:t xml:space="preserve"> Desa </w:t>
      </w:r>
      <w:proofErr w:type="spellStart"/>
      <w:r>
        <w:rPr>
          <w:rFonts w:ascii="Times New Roman" w:eastAsia="Times New Roman" w:hAnsi="Times New Roman" w:cs="Times New Roman"/>
          <w:sz w:val="20"/>
          <w:szCs w:val="20"/>
        </w:rPr>
        <w:t>Pulopancikan</w:t>
      </w:r>
      <w:proofErr w:type="spellEnd"/>
      <w:r>
        <w:rPr>
          <w:rFonts w:ascii="Times New Roman" w:eastAsia="Times New Roman" w:hAnsi="Times New Roman" w:cs="Times New Roman"/>
          <w:sz w:val="20"/>
          <w:szCs w:val="20"/>
        </w:rPr>
        <w:t xml:space="preserve"> dan Desa Gapurosukolilo </w:t>
      </w:r>
      <w:proofErr w:type="spellStart"/>
      <w:r>
        <w:rPr>
          <w:rFonts w:ascii="Times New Roman" w:eastAsia="Times New Roman" w:hAnsi="Times New Roman" w:cs="Times New Roman"/>
          <w:sz w:val="20"/>
          <w:szCs w:val="20"/>
        </w:rPr>
        <w:t>sering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pertunjukan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wayang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seperti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wayang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kulit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wayang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golek</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sebagainya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Namun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semenjak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perkumpulan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Arab yang </w:t>
      </w:r>
      <w:proofErr w:type="spellStart"/>
      <w:r>
        <w:rPr>
          <w:rFonts w:ascii="Times New Roman" w:eastAsia="Times New Roman" w:hAnsi="Times New Roman" w:cs="Times New Roman"/>
          <w:sz w:val="20"/>
          <w:szCs w:val="20"/>
        </w:rPr>
        <w:t>terbilang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banyak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seiring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berjalannya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waktu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pertunjukkan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wayang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tersebut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tergantikan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kegiatan</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berhubungan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keagamaan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seperti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sholawatan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kajian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keagamaan</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sebagainya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Sehingga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munculnya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adanya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pergeseran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budaya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akibat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akulturasi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lokal</w:t>
      </w:r>
      <w:proofErr w:type="spellEnd"/>
      <w:r>
        <w:rPr>
          <w:rFonts w:ascii="Times New Roman" w:eastAsia="Times New Roman" w:hAnsi="Times New Roman" w:cs="Times New Roman"/>
          <w:sz w:val="20"/>
          <w:szCs w:val="20"/>
        </w:rPr>
        <w:t xml:space="preserve">. </w:t>
      </w:r>
    </w:p>
    <w:p w14:paraId="47E8610C" w14:textId="7D4A2984" w:rsidR="00296992" w:rsidRDefault="00000000" w:rsidP="0060314A">
      <w:pPr>
        <w:spacing w:after="0"/>
        <w:ind w:firstLine="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Berdasarkan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latar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belakang</w:t>
      </w:r>
      <w:proofErr w:type="spellEnd"/>
      <w:r>
        <w:rPr>
          <w:rFonts w:ascii="Times New Roman" w:eastAsia="Times New Roman" w:hAnsi="Times New Roman" w:cs="Times New Roman"/>
          <w:sz w:val="20"/>
          <w:szCs w:val="20"/>
        </w:rPr>
        <w:t xml:space="preserve"> pada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kami </w:t>
      </w:r>
      <w:proofErr w:type="spellStart"/>
      <w:r>
        <w:rPr>
          <w:rFonts w:ascii="Times New Roman" w:eastAsia="Times New Roman" w:hAnsi="Times New Roman" w:cs="Times New Roman"/>
          <w:sz w:val="20"/>
          <w:szCs w:val="20"/>
        </w:rPr>
        <w:t>mengangkat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judul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Potret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Keberadaan</w:t>
      </w:r>
      <w:proofErr w:type="spellEnd"/>
      <w:r>
        <w:rPr>
          <w:rFonts w:ascii="Times New Roman" w:eastAsia="Times New Roman" w:hAnsi="Times New Roman" w:cs="Times New Roman"/>
          <w:sz w:val="20"/>
          <w:szCs w:val="20"/>
        </w:rPr>
        <w:t xml:space="preserve"> Kampung Arab </w:t>
      </w:r>
      <w:proofErr w:type="spellStart"/>
      <w:r>
        <w:rPr>
          <w:rFonts w:ascii="Times New Roman" w:eastAsia="Times New Roman" w:hAnsi="Times New Roman" w:cs="Times New Roman"/>
          <w:sz w:val="20"/>
          <w:szCs w:val="20"/>
        </w:rPr>
        <w:t>Terhadap</w:t>
      </w:r>
      <w:proofErr w:type="spellEnd"/>
      <w:r>
        <w:rPr>
          <w:rFonts w:ascii="Times New Roman" w:eastAsia="Times New Roman" w:hAnsi="Times New Roman" w:cs="Times New Roman"/>
          <w:sz w:val="20"/>
          <w:szCs w:val="20"/>
        </w:rPr>
        <w:t xml:space="preserve"> Sosial, </w:t>
      </w:r>
      <w:proofErr w:type="spellStart"/>
      <w:r>
        <w:rPr>
          <w:rFonts w:ascii="Times New Roman" w:eastAsia="Times New Roman" w:hAnsi="Times New Roman" w:cs="Times New Roman"/>
          <w:sz w:val="20"/>
          <w:szCs w:val="20"/>
        </w:rPr>
        <w:t>Budaya</w:t>
      </w:r>
      <w:proofErr w:type="spellEnd"/>
      <w:r>
        <w:rPr>
          <w:rFonts w:ascii="Times New Roman" w:eastAsia="Times New Roman" w:hAnsi="Times New Roman" w:cs="Times New Roman"/>
          <w:sz w:val="20"/>
          <w:szCs w:val="20"/>
        </w:rPr>
        <w:t xml:space="preserve">, Ekonomi Di </w:t>
      </w:r>
      <w:proofErr w:type="spellStart"/>
      <w:r>
        <w:rPr>
          <w:rFonts w:ascii="Times New Roman" w:eastAsia="Times New Roman" w:hAnsi="Times New Roman" w:cs="Times New Roman"/>
          <w:sz w:val="20"/>
          <w:szCs w:val="20"/>
        </w:rPr>
        <w:t>Kabupaten</w:t>
      </w:r>
      <w:proofErr w:type="spellEnd"/>
      <w:r>
        <w:rPr>
          <w:rFonts w:ascii="Times New Roman" w:eastAsia="Times New Roman" w:hAnsi="Times New Roman" w:cs="Times New Roman"/>
          <w:sz w:val="20"/>
          <w:szCs w:val="20"/>
        </w:rPr>
        <w:t xml:space="preserve"> Gresik (Studi Desa </w:t>
      </w:r>
      <w:proofErr w:type="spellStart"/>
      <w:r>
        <w:rPr>
          <w:rFonts w:ascii="Times New Roman" w:eastAsia="Times New Roman" w:hAnsi="Times New Roman" w:cs="Times New Roman"/>
          <w:sz w:val="20"/>
          <w:szCs w:val="20"/>
        </w:rPr>
        <w:t>Pulopancikan</w:t>
      </w:r>
      <w:proofErr w:type="spellEnd"/>
      <w:r>
        <w:rPr>
          <w:rFonts w:ascii="Times New Roman" w:eastAsia="Times New Roman" w:hAnsi="Times New Roman" w:cs="Times New Roman"/>
          <w:sz w:val="20"/>
          <w:szCs w:val="20"/>
        </w:rPr>
        <w:t xml:space="preserve"> dan Desa Gapurosukolilo). Adapun </w:t>
      </w:r>
      <w:proofErr w:type="spellStart"/>
      <w:r>
        <w:rPr>
          <w:rFonts w:ascii="Times New Roman" w:eastAsia="Times New Roman" w:hAnsi="Times New Roman" w:cs="Times New Roman"/>
          <w:sz w:val="20"/>
          <w:szCs w:val="20"/>
        </w:rPr>
        <w:t>rumusan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masalah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adalah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mengenai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bagaimana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potret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keberadaan</w:t>
      </w:r>
      <w:proofErr w:type="spellEnd"/>
      <w:r>
        <w:rPr>
          <w:rFonts w:ascii="Times New Roman" w:eastAsia="Times New Roman" w:hAnsi="Times New Roman" w:cs="Times New Roman"/>
          <w:sz w:val="20"/>
          <w:szCs w:val="20"/>
        </w:rPr>
        <w:t xml:space="preserve"> kampung Arab </w:t>
      </w:r>
      <w:proofErr w:type="spellStart"/>
      <w:r>
        <w:rPr>
          <w:rFonts w:ascii="Times New Roman" w:eastAsia="Times New Roman" w:hAnsi="Times New Roman" w:cs="Times New Roman"/>
          <w:sz w:val="20"/>
          <w:szCs w:val="20"/>
        </w:rPr>
        <w:t>terhadap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aktivitas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ekonomi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aspek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sosial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serta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aspek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budaya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di Desa </w:t>
      </w:r>
      <w:proofErr w:type="spellStart"/>
      <w:r>
        <w:rPr>
          <w:rFonts w:ascii="Times New Roman" w:eastAsia="Times New Roman" w:hAnsi="Times New Roman" w:cs="Times New Roman"/>
          <w:sz w:val="20"/>
          <w:szCs w:val="20"/>
        </w:rPr>
        <w:t>Pulopancikan</w:t>
      </w:r>
      <w:proofErr w:type="spellEnd"/>
      <w:r>
        <w:rPr>
          <w:rFonts w:ascii="Times New Roman" w:eastAsia="Times New Roman" w:hAnsi="Times New Roman" w:cs="Times New Roman"/>
          <w:sz w:val="20"/>
          <w:szCs w:val="20"/>
        </w:rPr>
        <w:t xml:space="preserve"> dan Desa Gapurosukolilo. </w:t>
      </w:r>
      <w:proofErr w:type="spellStart"/>
      <w:r>
        <w:rPr>
          <w:rFonts w:ascii="Times New Roman" w:eastAsia="Times New Roman" w:hAnsi="Times New Roman" w:cs="Times New Roman"/>
          <w:sz w:val="20"/>
          <w:szCs w:val="20"/>
        </w:rPr>
        <w:t>Sejalan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rumusan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masalah</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telah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disebutkan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bertujuan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mengidentifikasi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bagaimana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keberadaan</w:t>
      </w:r>
      <w:proofErr w:type="spellEnd"/>
      <w:r>
        <w:rPr>
          <w:rFonts w:ascii="Times New Roman" w:eastAsia="Times New Roman" w:hAnsi="Times New Roman" w:cs="Times New Roman"/>
          <w:sz w:val="20"/>
          <w:szCs w:val="20"/>
        </w:rPr>
        <w:t xml:space="preserve"> kampung Arab </w:t>
      </w:r>
      <w:proofErr w:type="spellStart"/>
      <w:r>
        <w:rPr>
          <w:rFonts w:ascii="Times New Roman" w:eastAsia="Times New Roman" w:hAnsi="Times New Roman" w:cs="Times New Roman"/>
          <w:sz w:val="20"/>
          <w:szCs w:val="20"/>
        </w:rPr>
        <w:t>memengaruhi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aktivitas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ekonomi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aspek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sosial</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aspek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budaya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di Desa </w:t>
      </w:r>
      <w:proofErr w:type="spellStart"/>
      <w:r>
        <w:rPr>
          <w:rFonts w:ascii="Times New Roman" w:eastAsia="Times New Roman" w:hAnsi="Times New Roman" w:cs="Times New Roman"/>
          <w:sz w:val="20"/>
          <w:szCs w:val="20"/>
        </w:rPr>
        <w:t>Pulopancikan</w:t>
      </w:r>
      <w:proofErr w:type="spellEnd"/>
      <w:r>
        <w:rPr>
          <w:rFonts w:ascii="Times New Roman" w:eastAsia="Times New Roman" w:hAnsi="Times New Roman" w:cs="Times New Roman"/>
          <w:sz w:val="20"/>
          <w:szCs w:val="20"/>
        </w:rPr>
        <w:t xml:space="preserve"> dan Desa Gapurosukolilo.</w:t>
      </w:r>
    </w:p>
    <w:p w14:paraId="0AEB40B1" w14:textId="77777777" w:rsidR="0060314A" w:rsidRDefault="0060314A" w:rsidP="0060314A">
      <w:pPr>
        <w:spacing w:after="0"/>
        <w:ind w:firstLine="720"/>
        <w:jc w:val="both"/>
        <w:rPr>
          <w:rFonts w:ascii="Times New Roman" w:eastAsia="Times New Roman" w:hAnsi="Times New Roman" w:cs="Times New Roman"/>
          <w:sz w:val="20"/>
          <w:szCs w:val="20"/>
        </w:rPr>
      </w:pPr>
    </w:p>
    <w:p w14:paraId="4CB8AEBF" w14:textId="77777777" w:rsidR="0060314A" w:rsidRDefault="0060314A" w:rsidP="0060314A">
      <w:pPr>
        <w:spacing w:after="0"/>
        <w:ind w:firstLine="720"/>
        <w:jc w:val="both"/>
        <w:rPr>
          <w:rFonts w:ascii="Times New Roman" w:eastAsia="Times New Roman" w:hAnsi="Times New Roman" w:cs="Times New Roman"/>
          <w:sz w:val="20"/>
          <w:szCs w:val="20"/>
        </w:rPr>
      </w:pPr>
    </w:p>
    <w:p w14:paraId="0B78B461" w14:textId="77777777" w:rsidR="0060314A" w:rsidRDefault="0060314A" w:rsidP="0060314A">
      <w:pPr>
        <w:spacing w:after="0"/>
        <w:ind w:firstLine="720"/>
        <w:jc w:val="both"/>
        <w:rPr>
          <w:rFonts w:ascii="Times New Roman" w:eastAsia="Times New Roman" w:hAnsi="Times New Roman" w:cs="Times New Roman"/>
          <w:sz w:val="20"/>
          <w:szCs w:val="20"/>
        </w:rPr>
      </w:pPr>
    </w:p>
    <w:p w14:paraId="38DFD6C3" w14:textId="77777777" w:rsidR="00296992" w:rsidRDefault="00000000">
      <w:pPr>
        <w:tabs>
          <w:tab w:val="left" w:pos="810"/>
        </w:tabs>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METODE PENELITIAN</w:t>
      </w:r>
    </w:p>
    <w:p w14:paraId="7E3EC2AA" w14:textId="77777777" w:rsidR="00296992" w:rsidRDefault="00000000">
      <w:pPr>
        <w:spacing w:after="0"/>
        <w:ind w:firstLine="720"/>
        <w:jc w:val="both"/>
        <w:rPr>
          <w:rFonts w:ascii="Times New Roman" w:eastAsia="Times New Roman" w:hAnsi="Times New Roman" w:cs="Times New Roman"/>
          <w:sz w:val="20"/>
          <w:szCs w:val="20"/>
        </w:rPr>
      </w:pPr>
      <w:bookmarkStart w:id="2" w:name="_heading=h.mh8g1b9y7qga" w:colFirst="0" w:colLast="0"/>
      <w:bookmarkEnd w:id="2"/>
      <w:r>
        <w:rPr>
          <w:rFonts w:ascii="Times New Roman" w:eastAsia="Times New Roman" w:hAnsi="Times New Roman" w:cs="Times New Roman"/>
          <w:sz w:val="20"/>
          <w:szCs w:val="20"/>
        </w:rPr>
        <w:t xml:space="preserve">Jenis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digunakan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adalah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kualitatif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pendekatan</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digunakan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adalah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pendekatan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deskriptif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kualitatif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dimana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pendekatan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deskriptif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merupakan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pendekatan</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memberikan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deskripsi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penjelasan</w:t>
      </w:r>
      <w:proofErr w:type="spellEnd"/>
      <w:r>
        <w:rPr>
          <w:rFonts w:ascii="Times New Roman" w:eastAsia="Times New Roman" w:hAnsi="Times New Roman" w:cs="Times New Roman"/>
          <w:sz w:val="20"/>
          <w:szCs w:val="20"/>
        </w:rPr>
        <w:t xml:space="preserve">, juga </w:t>
      </w:r>
      <w:proofErr w:type="spellStart"/>
      <w:r>
        <w:rPr>
          <w:rFonts w:ascii="Times New Roman" w:eastAsia="Times New Roman" w:hAnsi="Times New Roman" w:cs="Times New Roman"/>
          <w:sz w:val="20"/>
          <w:szCs w:val="20"/>
        </w:rPr>
        <w:t>validasi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mengenai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fenomena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sedang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diteliti</w:t>
      </w:r>
      <w:proofErr w:type="spellEnd"/>
      <w:r>
        <w:rPr>
          <w:rFonts w:ascii="Times New Roman" w:eastAsia="Times New Roman" w:hAnsi="Times New Roman" w:cs="Times New Roman"/>
          <w:sz w:val="20"/>
          <w:szCs w:val="20"/>
        </w:rPr>
        <w:t xml:space="preserve"> (Ramadhan, 2021).  </w:t>
      </w:r>
    </w:p>
    <w:p w14:paraId="48BEED11" w14:textId="77777777" w:rsidR="00296992" w:rsidRDefault="00000000">
      <w:pPr>
        <w:spacing w:after="0"/>
        <w:ind w:firstLine="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menjawab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permasalahan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beberapa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teknik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pengumpulan</w:t>
      </w:r>
      <w:proofErr w:type="spellEnd"/>
      <w:r>
        <w:rPr>
          <w:rFonts w:ascii="Times New Roman" w:eastAsia="Times New Roman" w:hAnsi="Times New Roman" w:cs="Times New Roman"/>
          <w:sz w:val="20"/>
          <w:szCs w:val="20"/>
        </w:rPr>
        <w:t xml:space="preserve"> data. Teknik </w:t>
      </w:r>
      <w:proofErr w:type="spellStart"/>
      <w:r>
        <w:rPr>
          <w:rFonts w:ascii="Times New Roman" w:eastAsia="Times New Roman" w:hAnsi="Times New Roman" w:cs="Times New Roman"/>
          <w:sz w:val="20"/>
          <w:szCs w:val="20"/>
        </w:rPr>
        <w:t>pertama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adalah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wawancara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Wawancara</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digunakan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bersifat</w:t>
      </w:r>
      <w:proofErr w:type="spellEnd"/>
      <w:r>
        <w:rPr>
          <w:rFonts w:ascii="Times New Roman" w:eastAsia="Times New Roman" w:hAnsi="Times New Roman" w:cs="Times New Roman"/>
          <w:sz w:val="20"/>
          <w:szCs w:val="20"/>
        </w:rPr>
        <w:t xml:space="preserve"> semi </w:t>
      </w:r>
      <w:proofErr w:type="spellStart"/>
      <w:r>
        <w:rPr>
          <w:rFonts w:ascii="Times New Roman" w:eastAsia="Times New Roman" w:hAnsi="Times New Roman" w:cs="Times New Roman"/>
          <w:sz w:val="20"/>
          <w:szCs w:val="20"/>
        </w:rPr>
        <w:t>terstruktur</w:t>
      </w:r>
      <w:proofErr w:type="spellEnd"/>
      <w:r>
        <w:rPr>
          <w:rFonts w:ascii="Times New Roman" w:eastAsia="Times New Roman" w:hAnsi="Times New Roman" w:cs="Times New Roman"/>
          <w:sz w:val="20"/>
          <w:szCs w:val="20"/>
        </w:rPr>
        <w:t xml:space="preserve">, di mana </w:t>
      </w:r>
      <w:proofErr w:type="spellStart"/>
      <w:r>
        <w:rPr>
          <w:rFonts w:ascii="Times New Roman" w:eastAsia="Times New Roman" w:hAnsi="Times New Roman" w:cs="Times New Roman"/>
          <w:sz w:val="20"/>
          <w:szCs w:val="20"/>
        </w:rPr>
        <w:t>peneliti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panduan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pertanyaan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terbuka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namun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tetap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fleksibel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menyesuaikan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respons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informan</w:t>
      </w:r>
      <w:proofErr w:type="spellEnd"/>
      <w:r>
        <w:rPr>
          <w:rFonts w:ascii="Times New Roman" w:eastAsia="Times New Roman" w:hAnsi="Times New Roman" w:cs="Times New Roman"/>
          <w:sz w:val="20"/>
          <w:szCs w:val="20"/>
        </w:rPr>
        <w:t xml:space="preserve"> (Kamaruddin, </w:t>
      </w:r>
      <w:proofErr w:type="spellStart"/>
      <w:r>
        <w:rPr>
          <w:rFonts w:ascii="Times New Roman" w:eastAsia="Times New Roman" w:hAnsi="Times New Roman" w:cs="Times New Roman"/>
          <w:sz w:val="20"/>
          <w:szCs w:val="20"/>
        </w:rPr>
        <w:t>dkk</w:t>
      </w:r>
      <w:proofErr w:type="spellEnd"/>
      <w:r>
        <w:rPr>
          <w:rFonts w:ascii="Times New Roman" w:eastAsia="Times New Roman" w:hAnsi="Times New Roman" w:cs="Times New Roman"/>
          <w:sz w:val="20"/>
          <w:szCs w:val="20"/>
        </w:rPr>
        <w:t xml:space="preserve">, 2017). </w:t>
      </w:r>
      <w:proofErr w:type="spellStart"/>
      <w:r>
        <w:rPr>
          <w:rFonts w:ascii="Times New Roman" w:eastAsia="Times New Roman" w:hAnsi="Times New Roman" w:cs="Times New Roman"/>
          <w:sz w:val="20"/>
          <w:szCs w:val="20"/>
        </w:rPr>
        <w:t>Kedua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teknik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observasi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Observasi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dilakukan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secara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partisipatif</w:t>
      </w:r>
      <w:proofErr w:type="spellEnd"/>
      <w:r>
        <w:rPr>
          <w:rFonts w:ascii="Times New Roman" w:eastAsia="Times New Roman" w:hAnsi="Times New Roman" w:cs="Times New Roman"/>
          <w:sz w:val="20"/>
          <w:szCs w:val="20"/>
        </w:rPr>
        <w:t xml:space="preserve">, di mana </w:t>
      </w:r>
      <w:proofErr w:type="spellStart"/>
      <w:r>
        <w:rPr>
          <w:rFonts w:ascii="Times New Roman" w:eastAsia="Times New Roman" w:hAnsi="Times New Roman" w:cs="Times New Roman"/>
          <w:sz w:val="20"/>
          <w:szCs w:val="20"/>
        </w:rPr>
        <w:t>peneliti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terlibat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kehidupan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sehari-hari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guna </w:t>
      </w:r>
      <w:proofErr w:type="spellStart"/>
      <w:r>
        <w:rPr>
          <w:rFonts w:ascii="Times New Roman" w:eastAsia="Times New Roman" w:hAnsi="Times New Roman" w:cs="Times New Roman"/>
          <w:sz w:val="20"/>
          <w:szCs w:val="20"/>
        </w:rPr>
        <w:t>mengamati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interaksi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perilaku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serta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suasana</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mencerminkan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pengaruh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keberadaan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Arab. </w:t>
      </w:r>
      <w:proofErr w:type="spellStart"/>
      <w:r>
        <w:rPr>
          <w:rFonts w:ascii="Times New Roman" w:eastAsia="Times New Roman" w:hAnsi="Times New Roman" w:cs="Times New Roman"/>
          <w:sz w:val="20"/>
          <w:szCs w:val="20"/>
        </w:rPr>
        <w:t>Ketiga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teknik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dokumentasi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digunakan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sebagai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pelengkap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data primer yang </w:t>
      </w:r>
      <w:proofErr w:type="spellStart"/>
      <w:r>
        <w:rPr>
          <w:rFonts w:ascii="Times New Roman" w:eastAsia="Times New Roman" w:hAnsi="Times New Roman" w:cs="Times New Roman"/>
          <w:sz w:val="20"/>
          <w:szCs w:val="20"/>
        </w:rPr>
        <w:t>diperoleh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melalui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wawancara</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observasi</w:t>
      </w:r>
      <w:proofErr w:type="spellEnd"/>
      <w:r>
        <w:rPr>
          <w:rFonts w:ascii="Times New Roman" w:eastAsia="Times New Roman" w:hAnsi="Times New Roman" w:cs="Times New Roman"/>
          <w:sz w:val="20"/>
          <w:szCs w:val="20"/>
        </w:rPr>
        <w:t xml:space="preserve">. Data yang </w:t>
      </w:r>
      <w:proofErr w:type="spellStart"/>
      <w:r>
        <w:rPr>
          <w:rFonts w:ascii="Times New Roman" w:eastAsia="Times New Roman" w:hAnsi="Times New Roman" w:cs="Times New Roman"/>
          <w:sz w:val="20"/>
          <w:szCs w:val="20"/>
        </w:rPr>
        <w:t>dikumpulkan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berupa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dokumen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buku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artikel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ilmiah</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relevan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topik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(Rahardjo, 2011). </w:t>
      </w:r>
      <w:proofErr w:type="spellStart"/>
      <w:r>
        <w:rPr>
          <w:rFonts w:ascii="Times New Roman" w:eastAsia="Times New Roman" w:hAnsi="Times New Roman" w:cs="Times New Roman"/>
          <w:sz w:val="20"/>
          <w:szCs w:val="20"/>
        </w:rPr>
        <w:t>Terakhir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teknik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studi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kepustakaan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dilakukan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menelaah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berbagai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literatur</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sumber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ilmiah</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relevan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nilai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budaya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serta</w:t>
      </w:r>
      <w:proofErr w:type="spellEnd"/>
      <w:r>
        <w:rPr>
          <w:rFonts w:ascii="Times New Roman" w:eastAsia="Times New Roman" w:hAnsi="Times New Roman" w:cs="Times New Roman"/>
          <w:sz w:val="20"/>
          <w:szCs w:val="20"/>
        </w:rPr>
        <w:t xml:space="preserve"> norma yang </w:t>
      </w:r>
      <w:proofErr w:type="spellStart"/>
      <w:r>
        <w:rPr>
          <w:rFonts w:ascii="Times New Roman" w:eastAsia="Times New Roman" w:hAnsi="Times New Roman" w:cs="Times New Roman"/>
          <w:sz w:val="20"/>
          <w:szCs w:val="20"/>
        </w:rPr>
        <w:t>berkembang</w:t>
      </w:r>
      <w:proofErr w:type="spellEnd"/>
      <w:r>
        <w:rPr>
          <w:rFonts w:ascii="Times New Roman" w:eastAsia="Times New Roman" w:hAnsi="Times New Roman" w:cs="Times New Roman"/>
          <w:sz w:val="20"/>
          <w:szCs w:val="20"/>
        </w:rPr>
        <w:t xml:space="preserve"> di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(Sari &amp; </w:t>
      </w:r>
      <w:proofErr w:type="spellStart"/>
      <w:r>
        <w:rPr>
          <w:rFonts w:ascii="Times New Roman" w:eastAsia="Times New Roman" w:hAnsi="Times New Roman" w:cs="Times New Roman"/>
          <w:sz w:val="20"/>
          <w:szCs w:val="20"/>
        </w:rPr>
        <w:t>Asmendri</w:t>
      </w:r>
      <w:proofErr w:type="spellEnd"/>
      <w:r>
        <w:rPr>
          <w:rFonts w:ascii="Times New Roman" w:eastAsia="Times New Roman" w:hAnsi="Times New Roman" w:cs="Times New Roman"/>
          <w:sz w:val="20"/>
          <w:szCs w:val="20"/>
        </w:rPr>
        <w:t xml:space="preserve">, 2020). Studi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mencakup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buku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jurnal</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dokumen</w:t>
      </w:r>
      <w:proofErr w:type="spellEnd"/>
      <w:r>
        <w:rPr>
          <w:rFonts w:ascii="Times New Roman" w:eastAsia="Times New Roman" w:hAnsi="Times New Roman" w:cs="Times New Roman"/>
          <w:sz w:val="20"/>
          <w:szCs w:val="20"/>
        </w:rPr>
        <w:t xml:space="preserve"> lain yang </w:t>
      </w:r>
      <w:proofErr w:type="spellStart"/>
      <w:r>
        <w:rPr>
          <w:rFonts w:ascii="Times New Roman" w:eastAsia="Times New Roman" w:hAnsi="Times New Roman" w:cs="Times New Roman"/>
          <w:sz w:val="20"/>
          <w:szCs w:val="20"/>
        </w:rPr>
        <w:t>mendukung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analisis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terhadap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aspek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sosial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budaya</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ekonomi</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berkaitan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keberadaan</w:t>
      </w:r>
      <w:proofErr w:type="spellEnd"/>
      <w:r>
        <w:rPr>
          <w:rFonts w:ascii="Times New Roman" w:eastAsia="Times New Roman" w:hAnsi="Times New Roman" w:cs="Times New Roman"/>
          <w:sz w:val="20"/>
          <w:szCs w:val="20"/>
        </w:rPr>
        <w:t xml:space="preserve"> kampung Arab di wilayah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w:t>
      </w:r>
    </w:p>
    <w:p w14:paraId="5F998203" w14:textId="77777777" w:rsidR="00296992" w:rsidRDefault="00000000">
      <w:pPr>
        <w:spacing w:after="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Teknik </w:t>
      </w:r>
      <w:proofErr w:type="spellStart"/>
      <w:r>
        <w:rPr>
          <w:rFonts w:ascii="Times New Roman" w:eastAsia="Times New Roman" w:hAnsi="Times New Roman" w:cs="Times New Roman"/>
          <w:sz w:val="20"/>
          <w:szCs w:val="20"/>
        </w:rPr>
        <w:t>pemilihan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informan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purposive sampling</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yaitu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pemilihan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narasumber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berdasarkan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pertimbangan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tertentu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seperti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pengetahuan</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keterlibatan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mereka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topik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Sugiyono</w:t>
      </w:r>
      <w:proofErr w:type="spellEnd"/>
      <w:r>
        <w:rPr>
          <w:rFonts w:ascii="Times New Roman" w:eastAsia="Times New Roman" w:hAnsi="Times New Roman" w:cs="Times New Roman"/>
          <w:sz w:val="20"/>
          <w:szCs w:val="20"/>
        </w:rPr>
        <w:t xml:space="preserve">, 2016). </w:t>
      </w:r>
      <w:proofErr w:type="spellStart"/>
      <w:r>
        <w:rPr>
          <w:rFonts w:ascii="Times New Roman" w:eastAsia="Times New Roman" w:hAnsi="Times New Roman" w:cs="Times New Roman"/>
          <w:sz w:val="20"/>
          <w:szCs w:val="20"/>
        </w:rPr>
        <w:t>Informan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terdiri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Arab, </w:t>
      </w:r>
      <w:proofErr w:type="spellStart"/>
      <w:r>
        <w:rPr>
          <w:rFonts w:ascii="Times New Roman" w:eastAsia="Times New Roman" w:hAnsi="Times New Roman" w:cs="Times New Roman"/>
          <w:sz w:val="20"/>
          <w:szCs w:val="20"/>
        </w:rPr>
        <w:t>kepala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warga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lokal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serta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pedagang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khas</w:t>
      </w:r>
      <w:proofErr w:type="spellEnd"/>
      <w:r>
        <w:rPr>
          <w:rFonts w:ascii="Times New Roman" w:eastAsia="Times New Roman" w:hAnsi="Times New Roman" w:cs="Times New Roman"/>
          <w:sz w:val="20"/>
          <w:szCs w:val="20"/>
        </w:rPr>
        <w:t xml:space="preserve"> Arab di Desa </w:t>
      </w:r>
      <w:proofErr w:type="spellStart"/>
      <w:r>
        <w:rPr>
          <w:rFonts w:ascii="Times New Roman" w:eastAsia="Times New Roman" w:hAnsi="Times New Roman" w:cs="Times New Roman"/>
          <w:sz w:val="20"/>
          <w:szCs w:val="20"/>
        </w:rPr>
        <w:t>Pulopancikan</w:t>
      </w:r>
      <w:proofErr w:type="spellEnd"/>
      <w:r>
        <w:rPr>
          <w:rFonts w:ascii="Times New Roman" w:eastAsia="Times New Roman" w:hAnsi="Times New Roman" w:cs="Times New Roman"/>
          <w:sz w:val="20"/>
          <w:szCs w:val="20"/>
        </w:rPr>
        <w:t xml:space="preserve"> dan Gapurosukolilo. Selain </w:t>
      </w:r>
      <w:proofErr w:type="spellStart"/>
      <w:r>
        <w:rPr>
          <w:rFonts w:ascii="Times New Roman" w:eastAsia="Times New Roman" w:hAnsi="Times New Roman" w:cs="Times New Roman"/>
          <w:sz w:val="20"/>
          <w:szCs w:val="20"/>
        </w:rPr>
        <w:t>itu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digunakan</w:t>
      </w:r>
      <w:proofErr w:type="spellEnd"/>
      <w:r>
        <w:rPr>
          <w:rFonts w:ascii="Times New Roman" w:eastAsia="Times New Roman" w:hAnsi="Times New Roman" w:cs="Times New Roman"/>
          <w:sz w:val="20"/>
          <w:szCs w:val="20"/>
        </w:rPr>
        <w:t xml:space="preserve"> juga </w:t>
      </w:r>
      <w:r>
        <w:rPr>
          <w:rFonts w:ascii="Times New Roman" w:eastAsia="Times New Roman" w:hAnsi="Times New Roman" w:cs="Times New Roman"/>
          <w:i/>
          <w:sz w:val="20"/>
          <w:szCs w:val="20"/>
        </w:rPr>
        <w:t>snowball sampling</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menjangkau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informan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kunci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secara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bertahap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melalui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rekomendasi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narasumber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awal</w:t>
      </w:r>
      <w:proofErr w:type="spellEnd"/>
      <w:r>
        <w:rPr>
          <w:rFonts w:ascii="Times New Roman" w:eastAsia="Times New Roman" w:hAnsi="Times New Roman" w:cs="Times New Roman"/>
          <w:sz w:val="20"/>
          <w:szCs w:val="20"/>
        </w:rPr>
        <w:t xml:space="preserve">. Teknik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memungkinkan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memperoleh</w:t>
      </w:r>
      <w:proofErr w:type="spellEnd"/>
      <w:r>
        <w:rPr>
          <w:rFonts w:ascii="Times New Roman" w:eastAsia="Times New Roman" w:hAnsi="Times New Roman" w:cs="Times New Roman"/>
          <w:sz w:val="20"/>
          <w:szCs w:val="20"/>
        </w:rPr>
        <w:t xml:space="preserve"> data yang </w:t>
      </w:r>
      <w:proofErr w:type="spellStart"/>
      <w:r>
        <w:rPr>
          <w:rFonts w:ascii="Times New Roman" w:eastAsia="Times New Roman" w:hAnsi="Times New Roman" w:cs="Times New Roman"/>
          <w:sz w:val="20"/>
          <w:szCs w:val="20"/>
        </w:rPr>
        <w:t>lebih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mendalam</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relevan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fokus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w:t>
      </w:r>
    </w:p>
    <w:p w14:paraId="1F1D88F4" w14:textId="77777777" w:rsidR="00296992" w:rsidRDefault="00000000">
      <w:pPr>
        <w:spacing w:after="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Adapun </w:t>
      </w:r>
      <w:proofErr w:type="spellStart"/>
      <w:r>
        <w:rPr>
          <w:rFonts w:ascii="Times New Roman" w:eastAsia="Times New Roman" w:hAnsi="Times New Roman" w:cs="Times New Roman"/>
          <w:sz w:val="20"/>
          <w:szCs w:val="20"/>
        </w:rPr>
        <w:t>Analisis</w:t>
      </w:r>
      <w:proofErr w:type="spellEnd"/>
      <w:r>
        <w:rPr>
          <w:rFonts w:ascii="Times New Roman" w:eastAsia="Times New Roman" w:hAnsi="Times New Roman" w:cs="Times New Roman"/>
          <w:sz w:val="20"/>
          <w:szCs w:val="20"/>
        </w:rPr>
        <w:t xml:space="preserve"> data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menggunakan</w:t>
      </w:r>
      <w:proofErr w:type="spellEnd"/>
      <w:r>
        <w:rPr>
          <w:rFonts w:ascii="Times New Roman" w:eastAsia="Times New Roman" w:hAnsi="Times New Roman" w:cs="Times New Roman"/>
          <w:sz w:val="20"/>
          <w:szCs w:val="20"/>
        </w:rPr>
        <w:t xml:space="preserve"> model </w:t>
      </w:r>
      <w:proofErr w:type="spellStart"/>
      <w:r>
        <w:rPr>
          <w:rFonts w:ascii="Times New Roman" w:eastAsia="Times New Roman" w:hAnsi="Times New Roman" w:cs="Times New Roman"/>
          <w:sz w:val="20"/>
          <w:szCs w:val="20"/>
        </w:rPr>
        <w:t>analisis</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tema</w:t>
      </w:r>
      <w:proofErr w:type="spellEnd"/>
      <w:r>
        <w:rPr>
          <w:rFonts w:ascii="Times New Roman" w:eastAsia="Times New Roman" w:hAnsi="Times New Roman" w:cs="Times New Roman"/>
          <w:sz w:val="20"/>
          <w:szCs w:val="20"/>
        </w:rPr>
        <w:t xml:space="preserve">  yang</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dikembangkan</w:t>
      </w:r>
      <w:proofErr w:type="spellEnd"/>
      <w:r>
        <w:rPr>
          <w:rFonts w:ascii="Times New Roman" w:eastAsia="Times New Roman" w:hAnsi="Times New Roman" w:cs="Times New Roman"/>
          <w:sz w:val="20"/>
          <w:szCs w:val="20"/>
        </w:rPr>
        <w:t xml:space="preserve"> oleh Miles, Huberman, dan Saldana (2014). Proses </w:t>
      </w:r>
      <w:proofErr w:type="spellStart"/>
      <w:r>
        <w:rPr>
          <w:rFonts w:ascii="Times New Roman" w:eastAsia="Times New Roman" w:hAnsi="Times New Roman" w:cs="Times New Roman"/>
          <w:sz w:val="20"/>
          <w:szCs w:val="20"/>
        </w:rPr>
        <w:t>analisis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meliputi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empat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tahapan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pengumpulan</w:t>
      </w:r>
      <w:proofErr w:type="spellEnd"/>
      <w:r>
        <w:rPr>
          <w:rFonts w:ascii="Times New Roman" w:eastAsia="Times New Roman" w:hAnsi="Times New Roman" w:cs="Times New Roman"/>
          <w:sz w:val="20"/>
          <w:szCs w:val="20"/>
        </w:rPr>
        <w:t xml:space="preserve"> data, </w:t>
      </w:r>
      <w:proofErr w:type="spellStart"/>
      <w:r>
        <w:rPr>
          <w:rFonts w:ascii="Times New Roman" w:eastAsia="Times New Roman" w:hAnsi="Times New Roman" w:cs="Times New Roman"/>
          <w:sz w:val="20"/>
          <w:szCs w:val="20"/>
        </w:rPr>
        <w:t>kondensasi</w:t>
      </w:r>
      <w:proofErr w:type="spellEnd"/>
      <w:r>
        <w:rPr>
          <w:rFonts w:ascii="Times New Roman" w:eastAsia="Times New Roman" w:hAnsi="Times New Roman" w:cs="Times New Roman"/>
          <w:sz w:val="20"/>
          <w:szCs w:val="20"/>
        </w:rPr>
        <w:t xml:space="preserve"> data, </w:t>
      </w:r>
      <w:proofErr w:type="spellStart"/>
      <w:r>
        <w:rPr>
          <w:rFonts w:ascii="Times New Roman" w:eastAsia="Times New Roman" w:hAnsi="Times New Roman" w:cs="Times New Roman"/>
          <w:sz w:val="20"/>
          <w:szCs w:val="20"/>
        </w:rPr>
        <w:t>penyajian</w:t>
      </w:r>
      <w:proofErr w:type="spellEnd"/>
      <w:r>
        <w:rPr>
          <w:rFonts w:ascii="Times New Roman" w:eastAsia="Times New Roman" w:hAnsi="Times New Roman" w:cs="Times New Roman"/>
          <w:sz w:val="20"/>
          <w:szCs w:val="20"/>
        </w:rPr>
        <w:t xml:space="preserve"> data, dan </w:t>
      </w:r>
      <w:proofErr w:type="spellStart"/>
      <w:r>
        <w:rPr>
          <w:rFonts w:ascii="Times New Roman" w:eastAsia="Times New Roman" w:hAnsi="Times New Roman" w:cs="Times New Roman"/>
          <w:sz w:val="20"/>
          <w:szCs w:val="20"/>
        </w:rPr>
        <w:t>penarikan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kesimpulan</w:t>
      </w:r>
      <w:proofErr w:type="spellEnd"/>
      <w:r>
        <w:rPr>
          <w:rFonts w:ascii="Times New Roman" w:eastAsia="Times New Roman" w:hAnsi="Times New Roman" w:cs="Times New Roman"/>
          <w:sz w:val="20"/>
          <w:szCs w:val="20"/>
        </w:rPr>
        <w:t xml:space="preserve">. Proses </w:t>
      </w:r>
      <w:proofErr w:type="spellStart"/>
      <w:r>
        <w:rPr>
          <w:rFonts w:ascii="Times New Roman" w:eastAsia="Times New Roman" w:hAnsi="Times New Roman" w:cs="Times New Roman"/>
          <w:sz w:val="20"/>
          <w:szCs w:val="20"/>
        </w:rPr>
        <w:t>analisis</w:t>
      </w:r>
      <w:proofErr w:type="spellEnd"/>
      <w:r>
        <w:rPr>
          <w:rFonts w:ascii="Times New Roman" w:eastAsia="Times New Roman" w:hAnsi="Times New Roman" w:cs="Times New Roman"/>
          <w:sz w:val="20"/>
          <w:szCs w:val="20"/>
        </w:rPr>
        <w:t xml:space="preserve"> data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dilakukan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secara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terus-menerus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hingga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mencapai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titik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jenuh</w:t>
      </w:r>
      <w:proofErr w:type="spellEnd"/>
      <w:r>
        <w:rPr>
          <w:rFonts w:ascii="Times New Roman" w:eastAsia="Times New Roman" w:hAnsi="Times New Roman" w:cs="Times New Roman"/>
          <w:sz w:val="20"/>
          <w:szCs w:val="20"/>
        </w:rPr>
        <w:t xml:space="preserve">, di mana </w:t>
      </w:r>
      <w:proofErr w:type="spellStart"/>
      <w:r>
        <w:rPr>
          <w:rFonts w:ascii="Times New Roman" w:eastAsia="Times New Roman" w:hAnsi="Times New Roman" w:cs="Times New Roman"/>
          <w:sz w:val="20"/>
          <w:szCs w:val="20"/>
        </w:rPr>
        <w:t>tidak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lagi</w:t>
      </w:r>
      <w:proofErr w:type="spellEnd"/>
      <w:r>
        <w:rPr>
          <w:rFonts w:ascii="Times New Roman" w:eastAsia="Times New Roman" w:hAnsi="Times New Roman" w:cs="Times New Roman"/>
          <w:sz w:val="20"/>
          <w:szCs w:val="20"/>
        </w:rPr>
        <w:t xml:space="preserve"> data </w:t>
      </w:r>
      <w:proofErr w:type="spellStart"/>
      <w:r>
        <w:rPr>
          <w:rFonts w:ascii="Times New Roman" w:eastAsia="Times New Roman" w:hAnsi="Times New Roman" w:cs="Times New Roman"/>
          <w:sz w:val="20"/>
          <w:szCs w:val="20"/>
        </w:rPr>
        <w:t>atau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informasi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baru</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dapat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diperoleh</w:t>
      </w:r>
      <w:proofErr w:type="spellEnd"/>
      <w:r>
        <w:rPr>
          <w:rFonts w:ascii="Times New Roman" w:eastAsia="Times New Roman" w:hAnsi="Times New Roman" w:cs="Times New Roman"/>
          <w:sz w:val="20"/>
          <w:szCs w:val="20"/>
        </w:rPr>
        <w:t xml:space="preserve">. Proses </w:t>
      </w:r>
      <w:proofErr w:type="spellStart"/>
      <w:r>
        <w:rPr>
          <w:rFonts w:ascii="Times New Roman" w:eastAsia="Times New Roman" w:hAnsi="Times New Roman" w:cs="Times New Roman"/>
          <w:sz w:val="20"/>
          <w:szCs w:val="20"/>
        </w:rPr>
        <w: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memungkinkan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lastRenderedPageBreak/>
        <w:t>mengolah</w:t>
      </w:r>
      <w:proofErr w:type="spellEnd"/>
      <w:r>
        <w:rPr>
          <w:rFonts w:ascii="Times New Roman" w:eastAsia="Times New Roman" w:hAnsi="Times New Roman" w:cs="Times New Roman"/>
          <w:sz w:val="20"/>
          <w:szCs w:val="20"/>
        </w:rPr>
        <w:t xml:space="preserve"> data </w:t>
      </w:r>
      <w:proofErr w:type="spellStart"/>
      <w:r>
        <w:rPr>
          <w:rFonts w:ascii="Times New Roman" w:eastAsia="Times New Roman" w:hAnsi="Times New Roman" w:cs="Times New Roman"/>
          <w:sz w:val="20"/>
          <w:szCs w:val="20"/>
        </w:rPr>
        <w:t>secara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mendalam</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memastikan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bahwa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hasil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sudah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mencerminkan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gambaran</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lengkap</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akurat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tentang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fenomena</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diteliti</w:t>
      </w:r>
      <w:proofErr w:type="spellEnd"/>
      <w:r>
        <w:rPr>
          <w:rFonts w:ascii="Times New Roman" w:eastAsia="Times New Roman" w:hAnsi="Times New Roman" w:cs="Times New Roman"/>
          <w:sz w:val="20"/>
          <w:szCs w:val="20"/>
        </w:rPr>
        <w:t xml:space="preserve">. </w:t>
      </w:r>
    </w:p>
    <w:p w14:paraId="4B1BC6A4"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Penelitian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melibatkan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sejumlah</w:t>
      </w:r>
      <w:proofErr w:type="spellEnd"/>
      <w:r>
        <w:rPr>
          <w:rFonts w:ascii="Times New Roman" w:eastAsia="Times New Roman" w:hAnsi="Times New Roman" w:cs="Times New Roman"/>
          <w:color w:val="000000"/>
          <w:sz w:val="20"/>
          <w:szCs w:val="20"/>
        </w:rPr>
        <w:t xml:space="preserve"> 13 </w:t>
      </w:r>
      <w:proofErr w:type="spellStart"/>
      <w:r>
        <w:rPr>
          <w:rFonts w:ascii="Times New Roman" w:eastAsia="Times New Roman" w:hAnsi="Times New Roman" w:cs="Times New Roman"/>
          <w:color w:val="000000"/>
          <w:sz w:val="20"/>
          <w:szCs w:val="20"/>
        </w:rPr>
        <w:t>narasumber</w:t>
      </w:r>
      <w:proofErr w:type="spellEnd"/>
      <w:r>
        <w:rPr>
          <w:rFonts w:ascii="Times New Roman" w:eastAsia="Times New Roman" w:hAnsi="Times New Roman" w:cs="Times New Roman"/>
          <w:color w:val="000000"/>
          <w:sz w:val="20"/>
          <w:szCs w:val="20"/>
        </w:rPr>
        <w:t xml:space="preserve">. Para </w:t>
      </w:r>
      <w:proofErr w:type="spellStart"/>
      <w:r>
        <w:rPr>
          <w:rFonts w:ascii="Times New Roman" w:eastAsia="Times New Roman" w:hAnsi="Times New Roman" w:cs="Times New Roman"/>
          <w:color w:val="000000"/>
          <w:sz w:val="20"/>
          <w:szCs w:val="20"/>
        </w:rPr>
        <w:t>narasumber</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berlatarbelakang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keturunan</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sejumlah</w:t>
      </w:r>
      <w:proofErr w:type="spellEnd"/>
      <w:r>
        <w:rPr>
          <w:rFonts w:ascii="Times New Roman" w:eastAsia="Times New Roman" w:hAnsi="Times New Roman" w:cs="Times New Roman"/>
          <w:color w:val="000000"/>
          <w:sz w:val="20"/>
          <w:szCs w:val="20"/>
        </w:rPr>
        <w:t xml:space="preserve"> 8 orang (AR, FAZ, RZ, NB, FAS, HHA, AHS, dan SAY) dan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lokal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sejumlah</w:t>
      </w:r>
      <w:proofErr w:type="spellEnd"/>
      <w:r>
        <w:rPr>
          <w:rFonts w:ascii="Times New Roman" w:eastAsia="Times New Roman" w:hAnsi="Times New Roman" w:cs="Times New Roman"/>
          <w:color w:val="000000"/>
          <w:sz w:val="20"/>
          <w:szCs w:val="20"/>
        </w:rPr>
        <w:t xml:space="preserve"> 5 orang (UL, UK, FZ, ID, NH). </w:t>
      </w:r>
      <w:proofErr w:type="spellStart"/>
      <w:r>
        <w:rPr>
          <w:rFonts w:ascii="Times New Roman" w:eastAsia="Times New Roman" w:hAnsi="Times New Roman" w:cs="Times New Roman"/>
          <w:color w:val="000000"/>
          <w:sz w:val="20"/>
          <w:szCs w:val="20"/>
        </w:rPr>
        <w:t>Narasumber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tersebut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berasal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Desa </w:t>
      </w:r>
      <w:proofErr w:type="spellStart"/>
      <w:r>
        <w:rPr>
          <w:rFonts w:ascii="Times New Roman" w:eastAsia="Times New Roman" w:hAnsi="Times New Roman" w:cs="Times New Roman"/>
          <w:color w:val="000000"/>
          <w:sz w:val="20"/>
          <w:szCs w:val="20"/>
        </w:rPr>
        <w:t>Pulopancikan</w:t>
      </w:r>
      <w:proofErr w:type="spellEnd"/>
      <w:r>
        <w:rPr>
          <w:rFonts w:ascii="Times New Roman" w:eastAsia="Times New Roman" w:hAnsi="Times New Roman" w:cs="Times New Roman"/>
          <w:color w:val="000000"/>
          <w:sz w:val="20"/>
          <w:szCs w:val="20"/>
        </w:rPr>
        <w:t xml:space="preserve"> dan Desa Gapurosukolilo yang </w:t>
      </w:r>
      <w:proofErr w:type="spellStart"/>
      <w:r>
        <w:rPr>
          <w:rFonts w:ascii="Times New Roman" w:eastAsia="Times New Roman" w:hAnsi="Times New Roman" w:cs="Times New Roman"/>
          <w:color w:val="000000"/>
          <w:sz w:val="20"/>
          <w:szCs w:val="20"/>
        </w:rPr>
        <w:t>terdiri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tokoh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perangkat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pelaku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warga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setempat</w:t>
      </w:r>
      <w:proofErr w:type="spellEnd"/>
      <w:r>
        <w:rPr>
          <w:rFonts w:ascii="Times New Roman" w:eastAsia="Times New Roman" w:hAnsi="Times New Roman" w:cs="Times New Roman"/>
          <w:color w:val="000000"/>
          <w:sz w:val="20"/>
          <w:szCs w:val="20"/>
        </w:rPr>
        <w:t xml:space="preserve">, guru, </w:t>
      </w:r>
      <w:proofErr w:type="spellStart"/>
      <w:r>
        <w:rPr>
          <w:rFonts w:ascii="Times New Roman" w:eastAsia="Times New Roman" w:hAnsi="Times New Roman" w:cs="Times New Roman"/>
          <w:color w:val="000000"/>
          <w:sz w:val="20"/>
          <w:szCs w:val="20"/>
        </w:rPr>
        <w:t>serta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pihak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terkait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lainnya</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memiliki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pengetahuan</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pengalaman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mengenai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kehidupan</w:t>
      </w:r>
      <w:proofErr w:type="spellEnd"/>
      <w:r>
        <w:rPr>
          <w:rFonts w:ascii="Times New Roman" w:eastAsia="Times New Roman" w:hAnsi="Times New Roman" w:cs="Times New Roman"/>
          <w:color w:val="000000"/>
          <w:sz w:val="20"/>
          <w:szCs w:val="20"/>
        </w:rPr>
        <w:t xml:space="preserve"> di </w:t>
      </w:r>
      <w:proofErr w:type="spellStart"/>
      <w:r>
        <w:rPr>
          <w:rFonts w:ascii="Times New Roman" w:eastAsia="Times New Roman" w:hAnsi="Times New Roman" w:cs="Times New Roman"/>
          <w:color w:val="000000"/>
          <w:sz w:val="20"/>
          <w:szCs w:val="20"/>
        </w:rPr>
        <w:t>kedua</w:t>
      </w:r>
      <w:proofErr w:type="spellEnd"/>
      <w:r>
        <w:rPr>
          <w:rFonts w:ascii="Times New Roman" w:eastAsia="Times New Roman" w:hAnsi="Times New Roman" w:cs="Times New Roman"/>
          <w:color w:val="000000"/>
          <w:sz w:val="20"/>
          <w:szCs w:val="20"/>
        </w:rPr>
        <w:t xml:space="preserve"> kampung Arab </w:t>
      </w:r>
      <w:proofErr w:type="spellStart"/>
      <w:r>
        <w:rPr>
          <w:rFonts w:ascii="Times New Roman" w:eastAsia="Times New Roman" w:hAnsi="Times New Roman" w:cs="Times New Roman"/>
          <w:color w:val="000000"/>
          <w:sz w:val="20"/>
          <w:szCs w:val="20"/>
        </w:rPr>
        <w:t>tersebut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Informasi</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diperoleh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para </w:t>
      </w:r>
      <w:proofErr w:type="spellStart"/>
      <w:r>
        <w:rPr>
          <w:rFonts w:ascii="Times New Roman" w:eastAsia="Times New Roman" w:hAnsi="Times New Roman" w:cs="Times New Roman"/>
          <w:color w:val="000000"/>
          <w:sz w:val="20"/>
          <w:szCs w:val="20"/>
        </w:rPr>
        <w:t>narasumber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memberikan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perspektif</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beragam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sehingga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memungkinkan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peneliti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memahami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dinamika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sosial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interaksi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serta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kontribusi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ekonomi</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muncul</w:t>
      </w:r>
      <w:proofErr w:type="spellEnd"/>
      <w:r>
        <w:rPr>
          <w:rFonts w:ascii="Times New Roman" w:eastAsia="Times New Roman" w:hAnsi="Times New Roman" w:cs="Times New Roman"/>
          <w:color w:val="000000"/>
          <w:sz w:val="20"/>
          <w:szCs w:val="20"/>
        </w:rPr>
        <w:t xml:space="preserve"> di </w:t>
      </w:r>
      <w:proofErr w:type="spellStart"/>
      <w:r>
        <w:rPr>
          <w:rFonts w:ascii="Times New Roman" w:eastAsia="Times New Roman" w:hAnsi="Times New Roman" w:cs="Times New Roman"/>
          <w:color w:val="000000"/>
          <w:sz w:val="20"/>
          <w:szCs w:val="20"/>
        </w:rPr>
        <w:t>lingkungan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tersebut</w:t>
      </w:r>
      <w:proofErr w:type="spellEnd"/>
      <w:r>
        <w:rPr>
          <w:rFonts w:ascii="Times New Roman" w:eastAsia="Times New Roman" w:hAnsi="Times New Roman" w:cs="Times New Roman"/>
          <w:color w:val="000000"/>
          <w:sz w:val="20"/>
          <w:szCs w:val="20"/>
        </w:rPr>
        <w:t>.</w:t>
      </w:r>
    </w:p>
    <w:p w14:paraId="03A05ECB" w14:textId="77777777" w:rsidR="00296992" w:rsidRDefault="00296992">
      <w:pPr>
        <w:spacing w:after="0"/>
        <w:jc w:val="both"/>
        <w:rPr>
          <w:rFonts w:ascii="Times New Roman" w:eastAsia="Times New Roman" w:hAnsi="Times New Roman" w:cs="Times New Roman"/>
          <w:sz w:val="20"/>
          <w:szCs w:val="20"/>
        </w:rPr>
      </w:pPr>
    </w:p>
    <w:p w14:paraId="3A6143B9" w14:textId="77777777" w:rsidR="00296992" w:rsidRDefault="00000000">
      <w:pPr>
        <w:spacing w:after="0"/>
        <w:jc w:val="both"/>
        <w:rPr>
          <w:rFonts w:ascii="Times New Roman" w:eastAsia="Times New Roman" w:hAnsi="Times New Roman" w:cs="Times New Roman"/>
          <w:b/>
          <w:sz w:val="20"/>
          <w:szCs w:val="20"/>
        </w:rPr>
      </w:pPr>
      <w:bookmarkStart w:id="3" w:name="_heading=h.w2pow2e8hud6" w:colFirst="0" w:colLast="0"/>
      <w:bookmarkEnd w:id="3"/>
      <w:r>
        <w:rPr>
          <w:rFonts w:ascii="Times New Roman" w:eastAsia="Times New Roman" w:hAnsi="Times New Roman" w:cs="Times New Roman"/>
          <w:b/>
          <w:sz w:val="20"/>
          <w:szCs w:val="20"/>
        </w:rPr>
        <w:t>HASIL PENELITIAN DAN PEMBAHASAN</w:t>
      </w:r>
    </w:p>
    <w:p w14:paraId="406FEFF7" w14:textId="77777777" w:rsidR="00296992" w:rsidRDefault="00000000">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HASIL PENELITIAN</w:t>
      </w:r>
    </w:p>
    <w:p w14:paraId="2155B5D1"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Kampung Arab di </w:t>
      </w:r>
      <w:proofErr w:type="spellStart"/>
      <w:r>
        <w:rPr>
          <w:rFonts w:ascii="Times New Roman" w:eastAsia="Times New Roman" w:hAnsi="Times New Roman" w:cs="Times New Roman"/>
          <w:color w:val="000000"/>
          <w:sz w:val="20"/>
          <w:szCs w:val="20"/>
        </w:rPr>
        <w:t>Kabupaten</w:t>
      </w:r>
      <w:proofErr w:type="spellEnd"/>
      <w:r>
        <w:rPr>
          <w:rFonts w:ascii="Times New Roman" w:eastAsia="Times New Roman" w:hAnsi="Times New Roman" w:cs="Times New Roman"/>
          <w:color w:val="000000"/>
          <w:sz w:val="20"/>
          <w:szCs w:val="20"/>
        </w:rPr>
        <w:t xml:space="preserve"> Gresik </w:t>
      </w:r>
      <w:proofErr w:type="spellStart"/>
      <w:r>
        <w:rPr>
          <w:rFonts w:ascii="Times New Roman" w:eastAsia="Times New Roman" w:hAnsi="Times New Roman" w:cs="Times New Roman"/>
          <w:color w:val="000000"/>
          <w:sz w:val="20"/>
          <w:szCs w:val="20"/>
        </w:rPr>
        <w:t>terbagi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dua </w:t>
      </w:r>
      <w:proofErr w:type="spellStart"/>
      <w:r>
        <w:rPr>
          <w:rFonts w:ascii="Times New Roman" w:eastAsia="Times New Roman" w:hAnsi="Times New Roman" w:cs="Times New Roman"/>
          <w:color w:val="000000"/>
          <w:sz w:val="20"/>
          <w:szCs w:val="20"/>
        </w:rPr>
        <w:t>desa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yaitu</w:t>
      </w:r>
      <w:proofErr w:type="spellEnd"/>
      <w:r>
        <w:rPr>
          <w:rFonts w:ascii="Times New Roman" w:eastAsia="Times New Roman" w:hAnsi="Times New Roman" w:cs="Times New Roman"/>
          <w:color w:val="000000"/>
          <w:sz w:val="20"/>
          <w:szCs w:val="20"/>
        </w:rPr>
        <w:t xml:space="preserve"> Desa </w:t>
      </w:r>
      <w:proofErr w:type="spellStart"/>
      <w:r>
        <w:rPr>
          <w:rFonts w:ascii="Times New Roman" w:eastAsia="Times New Roman" w:hAnsi="Times New Roman" w:cs="Times New Roman"/>
          <w:color w:val="000000"/>
          <w:sz w:val="20"/>
          <w:szCs w:val="20"/>
        </w:rPr>
        <w:t>Pulopancikan</w:t>
      </w:r>
      <w:proofErr w:type="spellEnd"/>
      <w:r>
        <w:rPr>
          <w:rFonts w:ascii="Times New Roman" w:eastAsia="Times New Roman" w:hAnsi="Times New Roman" w:cs="Times New Roman"/>
          <w:color w:val="000000"/>
          <w:sz w:val="20"/>
          <w:szCs w:val="20"/>
        </w:rPr>
        <w:t xml:space="preserve"> dan Desa Gapurosukolilo. </w:t>
      </w:r>
      <w:proofErr w:type="spellStart"/>
      <w:r>
        <w:rPr>
          <w:rFonts w:ascii="Times New Roman" w:eastAsia="Times New Roman" w:hAnsi="Times New Roman" w:cs="Times New Roman"/>
          <w:color w:val="000000"/>
          <w:sz w:val="20"/>
          <w:szCs w:val="20"/>
        </w:rPr>
        <w:t>Meskipun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secara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administratif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terletak</w:t>
      </w:r>
      <w:proofErr w:type="spellEnd"/>
      <w:r>
        <w:rPr>
          <w:rFonts w:ascii="Times New Roman" w:eastAsia="Times New Roman" w:hAnsi="Times New Roman" w:cs="Times New Roman"/>
          <w:color w:val="000000"/>
          <w:sz w:val="20"/>
          <w:szCs w:val="20"/>
        </w:rPr>
        <w:t xml:space="preserve"> di dua </w:t>
      </w:r>
      <w:proofErr w:type="spellStart"/>
      <w:r>
        <w:rPr>
          <w:rFonts w:ascii="Times New Roman" w:eastAsia="Times New Roman" w:hAnsi="Times New Roman" w:cs="Times New Roman"/>
          <w:color w:val="000000"/>
          <w:sz w:val="20"/>
          <w:szCs w:val="20"/>
        </w:rPr>
        <w:t>desa</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berbeda</w:t>
      </w:r>
      <w:proofErr w:type="spellEnd"/>
      <w:r>
        <w:rPr>
          <w:rFonts w:ascii="Times New Roman" w:eastAsia="Times New Roman" w:hAnsi="Times New Roman" w:cs="Times New Roman"/>
          <w:color w:val="000000"/>
          <w:sz w:val="20"/>
          <w:szCs w:val="20"/>
        </w:rPr>
        <w:t xml:space="preserve">, kampung Arab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tetap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merupakan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kesatuan</w:t>
      </w:r>
      <w:proofErr w:type="spellEnd"/>
      <w:r>
        <w:rPr>
          <w:rFonts w:ascii="Times New Roman" w:eastAsia="Times New Roman" w:hAnsi="Times New Roman" w:cs="Times New Roman"/>
          <w:color w:val="000000"/>
          <w:sz w:val="20"/>
          <w:szCs w:val="20"/>
        </w:rPr>
        <w:t xml:space="preserve"> wilayah yang </w:t>
      </w:r>
      <w:proofErr w:type="spellStart"/>
      <w:r>
        <w:rPr>
          <w:rFonts w:ascii="Times New Roman" w:eastAsia="Times New Roman" w:hAnsi="Times New Roman" w:cs="Times New Roman"/>
          <w:color w:val="000000"/>
          <w:sz w:val="20"/>
          <w:szCs w:val="20"/>
        </w:rPr>
        <w:t>tidak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memiliki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perbedaan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signifikan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ekonomi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maupun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Pemisahan</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terjadi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lebih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bersifat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administratif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karena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secara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historis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kawasan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telah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berkembang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pusat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permukiman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komunitas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keturunan</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sejak</w:t>
      </w:r>
      <w:proofErr w:type="spellEnd"/>
      <w:r>
        <w:rPr>
          <w:rFonts w:ascii="Times New Roman" w:eastAsia="Times New Roman" w:hAnsi="Times New Roman" w:cs="Times New Roman"/>
          <w:color w:val="000000"/>
          <w:sz w:val="20"/>
          <w:szCs w:val="20"/>
        </w:rPr>
        <w:t xml:space="preserve"> zaman </w:t>
      </w:r>
      <w:proofErr w:type="spellStart"/>
      <w:r>
        <w:rPr>
          <w:rFonts w:ascii="Times New Roman" w:eastAsia="Times New Roman" w:hAnsi="Times New Roman" w:cs="Times New Roman"/>
          <w:color w:val="000000"/>
          <w:sz w:val="20"/>
          <w:szCs w:val="20"/>
        </w:rPr>
        <w:t>dahulu</w:t>
      </w:r>
      <w:proofErr w:type="spellEnd"/>
      <w:r>
        <w:rPr>
          <w:rFonts w:ascii="Times New Roman" w:eastAsia="Times New Roman" w:hAnsi="Times New Roman" w:cs="Times New Roman"/>
          <w:color w:val="000000"/>
          <w:sz w:val="20"/>
          <w:szCs w:val="20"/>
        </w:rPr>
        <w:t xml:space="preserve">. </w:t>
      </w:r>
    </w:p>
    <w:p w14:paraId="702CD9A8" w14:textId="77777777" w:rsidR="00296992" w:rsidRDefault="00296992">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p>
    <w:p w14:paraId="03A6EDDB" w14:textId="77777777" w:rsidR="00296992" w:rsidRDefault="00000000">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Sejarah Kampung Arab di </w:t>
      </w:r>
      <w:proofErr w:type="spellStart"/>
      <w:r>
        <w:rPr>
          <w:rFonts w:ascii="Times New Roman" w:eastAsia="Times New Roman" w:hAnsi="Times New Roman" w:cs="Times New Roman"/>
          <w:b/>
          <w:sz w:val="20"/>
          <w:szCs w:val="20"/>
        </w:rPr>
        <w:t>Kabupaten</w:t>
      </w:r>
      <w:proofErr w:type="spellEnd"/>
      <w:r>
        <w:rPr>
          <w:rFonts w:ascii="Times New Roman" w:eastAsia="Times New Roman" w:hAnsi="Times New Roman" w:cs="Times New Roman"/>
          <w:b/>
          <w:sz w:val="20"/>
          <w:szCs w:val="20"/>
        </w:rPr>
        <w:t xml:space="preserve"> Gresik</w:t>
      </w:r>
    </w:p>
    <w:p w14:paraId="35FFACB9"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Kampung Arab yang </w:t>
      </w:r>
      <w:proofErr w:type="spellStart"/>
      <w:r>
        <w:rPr>
          <w:rFonts w:ascii="Times New Roman" w:eastAsia="Times New Roman" w:hAnsi="Times New Roman" w:cs="Times New Roman"/>
          <w:color w:val="000000"/>
          <w:sz w:val="20"/>
          <w:szCs w:val="20"/>
        </w:rPr>
        <w:t>terletak</w:t>
      </w:r>
      <w:proofErr w:type="spellEnd"/>
      <w:r>
        <w:rPr>
          <w:rFonts w:ascii="Times New Roman" w:eastAsia="Times New Roman" w:hAnsi="Times New Roman" w:cs="Times New Roman"/>
          <w:color w:val="000000"/>
          <w:sz w:val="20"/>
          <w:szCs w:val="20"/>
        </w:rPr>
        <w:t xml:space="preserve"> di </w:t>
      </w:r>
      <w:proofErr w:type="spellStart"/>
      <w:r>
        <w:rPr>
          <w:rFonts w:ascii="Times New Roman" w:eastAsia="Times New Roman" w:hAnsi="Times New Roman" w:cs="Times New Roman"/>
          <w:color w:val="000000"/>
          <w:sz w:val="20"/>
          <w:szCs w:val="20"/>
        </w:rPr>
        <w:t>Kabupaten</w:t>
      </w:r>
      <w:proofErr w:type="spellEnd"/>
      <w:r>
        <w:rPr>
          <w:rFonts w:ascii="Times New Roman" w:eastAsia="Times New Roman" w:hAnsi="Times New Roman" w:cs="Times New Roman"/>
          <w:color w:val="000000"/>
          <w:sz w:val="20"/>
          <w:szCs w:val="20"/>
        </w:rPr>
        <w:t xml:space="preserve"> Gresik </w:t>
      </w:r>
      <w:proofErr w:type="spellStart"/>
      <w:r>
        <w:rPr>
          <w:rFonts w:ascii="Times New Roman" w:eastAsia="Times New Roman" w:hAnsi="Times New Roman" w:cs="Times New Roman"/>
          <w:color w:val="000000"/>
          <w:sz w:val="20"/>
          <w:szCs w:val="20"/>
        </w:rPr>
        <w:t>memiliki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sejarah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panjang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sejak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kedatangan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pedagang</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Hadramaut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melalui</w:t>
      </w:r>
      <w:proofErr w:type="spellEnd"/>
      <w:r>
        <w:rPr>
          <w:rFonts w:ascii="Times New Roman" w:eastAsia="Times New Roman" w:hAnsi="Times New Roman" w:cs="Times New Roman"/>
          <w:color w:val="000000"/>
          <w:sz w:val="20"/>
          <w:szCs w:val="20"/>
        </w:rPr>
        <w:t xml:space="preserve"> Pelabuhan Gresik. Nama </w:t>
      </w:r>
      <w:proofErr w:type="spellStart"/>
      <w:r>
        <w:rPr>
          <w:rFonts w:ascii="Times New Roman" w:eastAsia="Times New Roman" w:hAnsi="Times New Roman" w:cs="Times New Roman"/>
          <w:i/>
          <w:color w:val="000000"/>
          <w:sz w:val="20"/>
          <w:szCs w:val="20"/>
        </w:rPr>
        <w:t>Pulopancikan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merujuk</w:t>
      </w:r>
      <w:proofErr w:type="spellEnd"/>
      <w:r>
        <w:rPr>
          <w:rFonts w:ascii="Times New Roman" w:eastAsia="Times New Roman" w:hAnsi="Times New Roman" w:cs="Times New Roman"/>
          <w:color w:val="000000"/>
          <w:sz w:val="20"/>
          <w:szCs w:val="20"/>
        </w:rPr>
        <w:t xml:space="preserve"> pada </w:t>
      </w:r>
      <w:proofErr w:type="spellStart"/>
      <w:r>
        <w:rPr>
          <w:rFonts w:ascii="Times New Roman" w:eastAsia="Times New Roman" w:hAnsi="Times New Roman" w:cs="Times New Roman"/>
          <w:color w:val="000000"/>
          <w:sz w:val="20"/>
          <w:szCs w:val="20"/>
        </w:rPr>
        <w:t>tempat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persinggahan</w:t>
      </w:r>
      <w:proofErr w:type="spellEnd"/>
      <w:r>
        <w:rPr>
          <w:rFonts w:ascii="Times New Roman" w:eastAsia="Times New Roman" w:hAnsi="Times New Roman" w:cs="Times New Roman"/>
          <w:color w:val="000000"/>
          <w:sz w:val="20"/>
          <w:szCs w:val="20"/>
        </w:rPr>
        <w:t xml:space="preserve"> para </w:t>
      </w:r>
      <w:proofErr w:type="spellStart"/>
      <w:r>
        <w:rPr>
          <w:rFonts w:ascii="Times New Roman" w:eastAsia="Times New Roman" w:hAnsi="Times New Roman" w:cs="Times New Roman"/>
          <w:color w:val="000000"/>
          <w:sz w:val="20"/>
          <w:szCs w:val="20"/>
        </w:rPr>
        <w:t>pedagang</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menunggu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angin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kembali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tanah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asal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mereka</w:t>
      </w:r>
      <w:proofErr w:type="spellEnd"/>
      <w:r>
        <w:rPr>
          <w:rFonts w:ascii="Times New Roman" w:eastAsia="Times New Roman" w:hAnsi="Times New Roman" w:cs="Times New Roman"/>
          <w:color w:val="000000"/>
          <w:sz w:val="20"/>
          <w:szCs w:val="20"/>
        </w:rPr>
        <w:t xml:space="preserve">. Mereka </w:t>
      </w:r>
      <w:proofErr w:type="spellStart"/>
      <w:r>
        <w:rPr>
          <w:rFonts w:ascii="Times New Roman" w:eastAsia="Times New Roman" w:hAnsi="Times New Roman" w:cs="Times New Roman"/>
          <w:color w:val="000000"/>
          <w:sz w:val="20"/>
          <w:szCs w:val="20"/>
        </w:rPr>
        <w:t>kemudian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membentuk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komunitas</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saling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berinteraksi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lokal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Kedatangan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bangsa</w:t>
      </w:r>
      <w:proofErr w:type="spellEnd"/>
      <w:r>
        <w:rPr>
          <w:rFonts w:ascii="Times New Roman" w:eastAsia="Times New Roman" w:hAnsi="Times New Roman" w:cs="Times New Roman"/>
          <w:color w:val="000000"/>
          <w:sz w:val="20"/>
          <w:szCs w:val="20"/>
        </w:rPr>
        <w:t xml:space="preserve"> Arab juga </w:t>
      </w:r>
      <w:proofErr w:type="spellStart"/>
      <w:r>
        <w:rPr>
          <w:rFonts w:ascii="Times New Roman" w:eastAsia="Times New Roman" w:hAnsi="Times New Roman" w:cs="Times New Roman"/>
          <w:color w:val="000000"/>
          <w:sz w:val="20"/>
          <w:szCs w:val="20"/>
        </w:rPr>
        <w:t>tercatat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Babad Gresik</w:t>
      </w:r>
      <w:r>
        <w:rPr>
          <w:rFonts w:ascii="Times New Roman" w:eastAsia="Times New Roman" w:hAnsi="Times New Roman" w:cs="Times New Roman"/>
          <w:color w:val="000000"/>
          <w:sz w:val="20"/>
          <w:szCs w:val="20"/>
        </w:rPr>
        <w:t xml:space="preserve">, di mana </w:t>
      </w:r>
      <w:proofErr w:type="spellStart"/>
      <w:r>
        <w:rPr>
          <w:rFonts w:ascii="Times New Roman" w:eastAsia="Times New Roman" w:hAnsi="Times New Roman" w:cs="Times New Roman"/>
          <w:color w:val="000000"/>
          <w:sz w:val="20"/>
          <w:szCs w:val="20"/>
        </w:rPr>
        <w:t>Syaikh</w:t>
      </w:r>
      <w:proofErr w:type="spellEnd"/>
      <w:r>
        <w:rPr>
          <w:rFonts w:ascii="Times New Roman" w:eastAsia="Times New Roman" w:hAnsi="Times New Roman" w:cs="Times New Roman"/>
          <w:color w:val="000000"/>
          <w:sz w:val="20"/>
          <w:szCs w:val="20"/>
        </w:rPr>
        <w:t xml:space="preserve"> Maulana Malik Ibrahim </w:t>
      </w:r>
      <w:proofErr w:type="spellStart"/>
      <w:r>
        <w:rPr>
          <w:rFonts w:ascii="Times New Roman" w:eastAsia="Times New Roman" w:hAnsi="Times New Roman" w:cs="Times New Roman"/>
          <w:color w:val="000000"/>
          <w:sz w:val="20"/>
          <w:szCs w:val="20"/>
        </w:rPr>
        <w:t>datang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menyebarkan</w:t>
      </w:r>
      <w:proofErr w:type="spellEnd"/>
      <w:r>
        <w:rPr>
          <w:rFonts w:ascii="Times New Roman" w:eastAsia="Times New Roman" w:hAnsi="Times New Roman" w:cs="Times New Roman"/>
          <w:color w:val="000000"/>
          <w:sz w:val="20"/>
          <w:szCs w:val="20"/>
        </w:rPr>
        <w:t xml:space="preserve"> Islam </w:t>
      </w:r>
      <w:proofErr w:type="spellStart"/>
      <w:r>
        <w:rPr>
          <w:rFonts w:ascii="Times New Roman" w:eastAsia="Times New Roman" w:hAnsi="Times New Roman" w:cs="Times New Roman"/>
          <w:color w:val="000000"/>
          <w:sz w:val="20"/>
          <w:szCs w:val="20"/>
        </w:rPr>
        <w:t>meskipun</w:t>
      </w:r>
      <w:proofErr w:type="spellEnd"/>
      <w:r>
        <w:rPr>
          <w:rFonts w:ascii="Times New Roman" w:eastAsia="Times New Roman" w:hAnsi="Times New Roman" w:cs="Times New Roman"/>
          <w:color w:val="000000"/>
          <w:sz w:val="20"/>
          <w:szCs w:val="20"/>
        </w:rPr>
        <w:t xml:space="preserve"> Raja </w:t>
      </w:r>
      <w:proofErr w:type="spellStart"/>
      <w:r>
        <w:rPr>
          <w:rFonts w:ascii="Times New Roman" w:eastAsia="Times New Roman" w:hAnsi="Times New Roman" w:cs="Times New Roman"/>
          <w:color w:val="000000"/>
          <w:sz w:val="20"/>
          <w:szCs w:val="20"/>
        </w:rPr>
        <w:t>Majapahit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belum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islam</w:t>
      </w:r>
      <w:proofErr w:type="spellEnd"/>
      <w:r>
        <w:rPr>
          <w:rFonts w:ascii="Times New Roman" w:eastAsia="Times New Roman" w:hAnsi="Times New Roman" w:cs="Times New Roman"/>
          <w:color w:val="000000"/>
          <w:sz w:val="20"/>
          <w:szCs w:val="20"/>
        </w:rPr>
        <w:t xml:space="preserve">, </w:t>
      </w:r>
      <w:proofErr w:type="spellStart"/>
      <w:proofErr w:type="gramStart"/>
      <w:r>
        <w:rPr>
          <w:rFonts w:ascii="Times New Roman" w:eastAsia="Times New Roman" w:hAnsi="Times New Roman" w:cs="Times New Roman"/>
          <w:color w:val="000000"/>
          <w:sz w:val="20"/>
          <w:szCs w:val="20"/>
        </w:rPr>
        <w:t>beliau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diterima</w:t>
      </w:r>
      <w:proofErr w:type="spellEnd"/>
      <w:proofErr w:type="gramEnd"/>
      <w:r>
        <w:rPr>
          <w:rFonts w:ascii="Times New Roman" w:eastAsia="Times New Roman" w:hAnsi="Times New Roman" w:cs="Times New Roman"/>
          <w:color w:val="000000"/>
          <w:sz w:val="20"/>
          <w:szCs w:val="20"/>
        </w:rPr>
        <w:t xml:space="preserve"> oleh Raja </w:t>
      </w:r>
      <w:proofErr w:type="spellStart"/>
      <w:r>
        <w:rPr>
          <w:rFonts w:ascii="Times New Roman" w:eastAsia="Times New Roman" w:hAnsi="Times New Roman" w:cs="Times New Roman"/>
          <w:color w:val="000000"/>
          <w:sz w:val="20"/>
          <w:szCs w:val="20"/>
        </w:rPr>
        <w:t>Majapahit</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diberi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sebidang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tanah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Kemudian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beliau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diangkat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Syahbandar</w:t>
      </w:r>
      <w:proofErr w:type="spellEnd"/>
      <w:r>
        <w:rPr>
          <w:rFonts w:ascii="Times New Roman" w:eastAsia="Times New Roman" w:hAnsi="Times New Roman" w:cs="Times New Roman"/>
          <w:color w:val="000000"/>
          <w:sz w:val="20"/>
          <w:szCs w:val="20"/>
        </w:rPr>
        <w:t xml:space="preserve"> Gresik. Ketika </w:t>
      </w:r>
      <w:proofErr w:type="spellStart"/>
      <w:r>
        <w:rPr>
          <w:rFonts w:ascii="Times New Roman" w:eastAsia="Times New Roman" w:hAnsi="Times New Roman" w:cs="Times New Roman"/>
          <w:color w:val="000000"/>
          <w:sz w:val="20"/>
          <w:szCs w:val="20"/>
        </w:rPr>
        <w:t>Syaikh</w:t>
      </w:r>
      <w:proofErr w:type="spellEnd"/>
      <w:r>
        <w:rPr>
          <w:rFonts w:ascii="Times New Roman" w:eastAsia="Times New Roman" w:hAnsi="Times New Roman" w:cs="Times New Roman"/>
          <w:color w:val="000000"/>
          <w:sz w:val="20"/>
          <w:szCs w:val="20"/>
        </w:rPr>
        <w:t xml:space="preserve"> Maulana Malik Ibrahim </w:t>
      </w:r>
      <w:proofErr w:type="spellStart"/>
      <w:r>
        <w:rPr>
          <w:rFonts w:ascii="Times New Roman" w:eastAsia="Times New Roman" w:hAnsi="Times New Roman" w:cs="Times New Roman"/>
          <w:color w:val="000000"/>
          <w:sz w:val="20"/>
          <w:szCs w:val="20"/>
        </w:rPr>
        <w:t>wafat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beliau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dimakamkan</w:t>
      </w:r>
      <w:proofErr w:type="spellEnd"/>
      <w:r>
        <w:rPr>
          <w:rFonts w:ascii="Times New Roman" w:eastAsia="Times New Roman" w:hAnsi="Times New Roman" w:cs="Times New Roman"/>
          <w:color w:val="000000"/>
          <w:sz w:val="20"/>
          <w:szCs w:val="20"/>
        </w:rPr>
        <w:t xml:space="preserve"> di </w:t>
      </w:r>
      <w:proofErr w:type="spellStart"/>
      <w:r>
        <w:rPr>
          <w:rFonts w:ascii="Times New Roman" w:eastAsia="Times New Roman" w:hAnsi="Times New Roman" w:cs="Times New Roman"/>
          <w:color w:val="000000"/>
          <w:sz w:val="20"/>
          <w:szCs w:val="20"/>
        </w:rPr>
        <w:t>Mahpura</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kini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dikenal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sebagai</w:t>
      </w:r>
      <w:proofErr w:type="spellEnd"/>
      <w:r>
        <w:rPr>
          <w:rFonts w:ascii="Times New Roman" w:eastAsia="Times New Roman" w:hAnsi="Times New Roman" w:cs="Times New Roman"/>
          <w:color w:val="000000"/>
          <w:sz w:val="20"/>
          <w:szCs w:val="20"/>
        </w:rPr>
        <w:t xml:space="preserve"> Desa </w:t>
      </w:r>
      <w:proofErr w:type="spellStart"/>
      <w:r>
        <w:rPr>
          <w:rFonts w:ascii="Times New Roman" w:eastAsia="Times New Roman" w:hAnsi="Times New Roman" w:cs="Times New Roman"/>
          <w:color w:val="000000"/>
          <w:sz w:val="20"/>
          <w:szCs w:val="20"/>
        </w:rPr>
        <w:t>Gapura</w:t>
      </w:r>
      <w:proofErr w:type="spellEnd"/>
      <w:r>
        <w:rPr>
          <w:rFonts w:ascii="Times New Roman" w:eastAsia="Times New Roman" w:hAnsi="Times New Roman" w:cs="Times New Roman"/>
          <w:color w:val="000000"/>
          <w:sz w:val="20"/>
          <w:szCs w:val="20"/>
        </w:rPr>
        <w:t>.</w:t>
      </w:r>
    </w:p>
    <w:p w14:paraId="2C91F798"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Pembagian</w:t>
      </w:r>
      <w:proofErr w:type="spellEnd"/>
      <w:r>
        <w:rPr>
          <w:rFonts w:ascii="Times New Roman" w:eastAsia="Times New Roman" w:hAnsi="Times New Roman" w:cs="Times New Roman"/>
          <w:color w:val="000000"/>
          <w:sz w:val="20"/>
          <w:szCs w:val="20"/>
        </w:rPr>
        <w:t xml:space="preserve"> wilayah </w:t>
      </w:r>
      <w:proofErr w:type="spellStart"/>
      <w:r>
        <w:rPr>
          <w:rFonts w:ascii="Times New Roman" w:eastAsia="Times New Roman" w:hAnsi="Times New Roman" w:cs="Times New Roman"/>
          <w:color w:val="000000"/>
          <w:sz w:val="20"/>
          <w:szCs w:val="20"/>
        </w:rPr>
        <w:t>etnis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Kampung Arab </w:t>
      </w:r>
      <w:proofErr w:type="spellStart"/>
      <w:r>
        <w:rPr>
          <w:rFonts w:ascii="Times New Roman" w:eastAsia="Times New Roman" w:hAnsi="Times New Roman" w:cs="Times New Roman"/>
          <w:color w:val="000000"/>
          <w:sz w:val="20"/>
          <w:szCs w:val="20"/>
        </w:rPr>
        <w:t>baru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terbentuk</w:t>
      </w:r>
      <w:proofErr w:type="spellEnd"/>
      <w:r>
        <w:rPr>
          <w:rFonts w:ascii="Times New Roman" w:eastAsia="Times New Roman" w:hAnsi="Times New Roman" w:cs="Times New Roman"/>
          <w:color w:val="000000"/>
          <w:sz w:val="20"/>
          <w:szCs w:val="20"/>
        </w:rPr>
        <w:t xml:space="preserve"> pada masa </w:t>
      </w:r>
      <w:proofErr w:type="spellStart"/>
      <w:r>
        <w:rPr>
          <w:rFonts w:ascii="Times New Roman" w:eastAsia="Times New Roman" w:hAnsi="Times New Roman" w:cs="Times New Roman"/>
          <w:color w:val="000000"/>
          <w:sz w:val="20"/>
          <w:szCs w:val="20"/>
        </w:rPr>
        <w:t>kolonial</w:t>
      </w:r>
      <w:proofErr w:type="spellEnd"/>
      <w:r>
        <w:rPr>
          <w:rFonts w:ascii="Times New Roman" w:eastAsia="Times New Roman" w:hAnsi="Times New Roman" w:cs="Times New Roman"/>
          <w:color w:val="000000"/>
          <w:sz w:val="20"/>
          <w:szCs w:val="20"/>
        </w:rPr>
        <w:t xml:space="preserve"> Belanda </w:t>
      </w:r>
      <w:proofErr w:type="spellStart"/>
      <w:r>
        <w:rPr>
          <w:rFonts w:ascii="Times New Roman" w:eastAsia="Times New Roman" w:hAnsi="Times New Roman" w:cs="Times New Roman"/>
          <w:color w:val="000000"/>
          <w:sz w:val="20"/>
          <w:szCs w:val="20"/>
        </w:rPr>
        <w:t>melalui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kebijakan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Wijkenstelsel</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mengharuskan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penduduk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keturunan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asing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tinggal</w:t>
      </w:r>
      <w:proofErr w:type="spellEnd"/>
      <w:r>
        <w:rPr>
          <w:rFonts w:ascii="Times New Roman" w:eastAsia="Times New Roman" w:hAnsi="Times New Roman" w:cs="Times New Roman"/>
          <w:color w:val="000000"/>
          <w:sz w:val="20"/>
          <w:szCs w:val="20"/>
        </w:rPr>
        <w:t xml:space="preserve"> di </w:t>
      </w:r>
      <w:proofErr w:type="spellStart"/>
      <w:r>
        <w:rPr>
          <w:rFonts w:ascii="Times New Roman" w:eastAsia="Times New Roman" w:hAnsi="Times New Roman" w:cs="Times New Roman"/>
          <w:color w:val="000000"/>
          <w:sz w:val="20"/>
          <w:szCs w:val="20"/>
        </w:rPr>
        <w:t>kawasan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tertentu</w:t>
      </w:r>
      <w:proofErr w:type="spellEnd"/>
      <w:r>
        <w:rPr>
          <w:rFonts w:ascii="Times New Roman" w:eastAsia="Times New Roman" w:hAnsi="Times New Roman" w:cs="Times New Roman"/>
          <w:color w:val="000000"/>
          <w:sz w:val="20"/>
          <w:szCs w:val="20"/>
        </w:rPr>
        <w:t xml:space="preserve"> demi </w:t>
      </w:r>
      <w:proofErr w:type="spellStart"/>
      <w:r>
        <w:rPr>
          <w:rFonts w:ascii="Times New Roman" w:eastAsia="Times New Roman" w:hAnsi="Times New Roman" w:cs="Times New Roman"/>
          <w:color w:val="000000"/>
          <w:sz w:val="20"/>
          <w:szCs w:val="20"/>
        </w:rPr>
        <w:t>kepentingan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pengawasan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kolonial</w:t>
      </w:r>
      <w:proofErr w:type="spellEnd"/>
      <w:r>
        <w:rPr>
          <w:rFonts w:ascii="Times New Roman" w:eastAsia="Times New Roman" w:hAnsi="Times New Roman" w:cs="Times New Roman"/>
          <w:color w:val="000000"/>
          <w:sz w:val="20"/>
          <w:szCs w:val="20"/>
        </w:rPr>
        <w:t xml:space="preserve">. Kampung Arab </w:t>
      </w:r>
      <w:proofErr w:type="spellStart"/>
      <w:r>
        <w:rPr>
          <w:rFonts w:ascii="Times New Roman" w:eastAsia="Times New Roman" w:hAnsi="Times New Roman" w:cs="Times New Roman"/>
          <w:color w:val="000000"/>
          <w:sz w:val="20"/>
          <w:szCs w:val="20"/>
        </w:rPr>
        <w:t>saat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dipimpin</w:t>
      </w:r>
      <w:proofErr w:type="spellEnd"/>
      <w:r>
        <w:rPr>
          <w:rFonts w:ascii="Times New Roman" w:eastAsia="Times New Roman" w:hAnsi="Times New Roman" w:cs="Times New Roman"/>
          <w:color w:val="000000"/>
          <w:sz w:val="20"/>
          <w:szCs w:val="20"/>
        </w:rPr>
        <w:t xml:space="preserve"> oleh </w:t>
      </w:r>
      <w:proofErr w:type="spellStart"/>
      <w:r>
        <w:rPr>
          <w:rFonts w:ascii="Times New Roman" w:eastAsia="Times New Roman" w:hAnsi="Times New Roman" w:cs="Times New Roman"/>
          <w:color w:val="000000"/>
          <w:sz w:val="20"/>
          <w:szCs w:val="20"/>
        </w:rPr>
        <w:t>seorang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Letnan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atau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Kapten</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keturunan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Syahab</w:t>
      </w:r>
      <w:proofErr w:type="spellEnd"/>
      <w:r>
        <w:rPr>
          <w:rFonts w:ascii="Times New Roman" w:eastAsia="Times New Roman" w:hAnsi="Times New Roman" w:cs="Times New Roman"/>
          <w:color w:val="000000"/>
          <w:sz w:val="20"/>
          <w:szCs w:val="20"/>
        </w:rPr>
        <w:t>.</w:t>
      </w:r>
    </w:p>
    <w:p w14:paraId="76D45982" w14:textId="77777777" w:rsidR="00296992" w:rsidRDefault="00296992">
      <w:pPr>
        <w:pBdr>
          <w:top w:val="nil"/>
          <w:left w:val="nil"/>
          <w:bottom w:val="nil"/>
          <w:right w:val="nil"/>
          <w:between w:val="nil"/>
        </w:pBdr>
        <w:spacing w:after="0"/>
        <w:jc w:val="both"/>
        <w:rPr>
          <w:rFonts w:ascii="Times New Roman" w:eastAsia="Times New Roman" w:hAnsi="Times New Roman" w:cs="Times New Roman"/>
          <w:color w:val="000000"/>
          <w:sz w:val="20"/>
          <w:szCs w:val="20"/>
        </w:rPr>
      </w:pPr>
    </w:p>
    <w:p w14:paraId="4B7AC185" w14:textId="77777777" w:rsidR="00296992" w:rsidRDefault="00000000">
      <w:pPr>
        <w:pBdr>
          <w:top w:val="nil"/>
          <w:left w:val="nil"/>
          <w:bottom w:val="nil"/>
          <w:right w:val="nil"/>
          <w:between w:val="nil"/>
        </w:pBdr>
        <w:spacing w:after="0"/>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Aspek</w:t>
      </w:r>
      <w:proofErr w:type="spellEnd"/>
      <w:r>
        <w:rPr>
          <w:rFonts w:ascii="Times New Roman" w:eastAsia="Times New Roman" w:hAnsi="Times New Roman" w:cs="Times New Roman"/>
          <w:b/>
          <w:color w:val="000000"/>
          <w:sz w:val="20"/>
          <w:szCs w:val="20"/>
        </w:rPr>
        <w:t xml:space="preserve"> Sosial </w:t>
      </w:r>
    </w:p>
    <w:p w14:paraId="3F5ED75E"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Kehidupan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sosial</w:t>
      </w:r>
      <w:proofErr w:type="spellEnd"/>
      <w:r>
        <w:rPr>
          <w:rFonts w:ascii="Times New Roman" w:eastAsia="Times New Roman" w:hAnsi="Times New Roman" w:cs="Times New Roman"/>
          <w:color w:val="000000"/>
          <w:sz w:val="20"/>
          <w:szCs w:val="20"/>
        </w:rPr>
        <w:t xml:space="preserve"> di Kampung Arab, </w:t>
      </w:r>
      <w:proofErr w:type="spellStart"/>
      <w:r>
        <w:rPr>
          <w:rFonts w:ascii="Times New Roman" w:eastAsia="Times New Roman" w:hAnsi="Times New Roman" w:cs="Times New Roman"/>
          <w:color w:val="000000"/>
          <w:sz w:val="20"/>
          <w:szCs w:val="20"/>
        </w:rPr>
        <w:t>baik</w:t>
      </w:r>
      <w:proofErr w:type="spellEnd"/>
      <w:r>
        <w:rPr>
          <w:rFonts w:ascii="Times New Roman" w:eastAsia="Times New Roman" w:hAnsi="Times New Roman" w:cs="Times New Roman"/>
          <w:color w:val="000000"/>
          <w:sz w:val="20"/>
          <w:szCs w:val="20"/>
        </w:rPr>
        <w:t xml:space="preserve"> di Desa </w:t>
      </w:r>
      <w:proofErr w:type="spellStart"/>
      <w:r>
        <w:rPr>
          <w:rFonts w:ascii="Times New Roman" w:eastAsia="Times New Roman" w:hAnsi="Times New Roman" w:cs="Times New Roman"/>
          <w:color w:val="000000"/>
          <w:sz w:val="20"/>
          <w:szCs w:val="20"/>
        </w:rPr>
        <w:t>Pulopancikan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maupun</w:t>
      </w:r>
      <w:proofErr w:type="spellEnd"/>
      <w:r>
        <w:rPr>
          <w:rFonts w:ascii="Times New Roman" w:eastAsia="Times New Roman" w:hAnsi="Times New Roman" w:cs="Times New Roman"/>
          <w:color w:val="000000"/>
          <w:sz w:val="20"/>
          <w:szCs w:val="20"/>
        </w:rPr>
        <w:t xml:space="preserve"> Desa Gapurosukolilo, </w:t>
      </w:r>
      <w:proofErr w:type="spellStart"/>
      <w:r>
        <w:rPr>
          <w:rFonts w:ascii="Times New Roman" w:eastAsia="Times New Roman" w:hAnsi="Times New Roman" w:cs="Times New Roman"/>
          <w:color w:val="000000"/>
          <w:sz w:val="20"/>
          <w:szCs w:val="20"/>
        </w:rPr>
        <w:t>berjalan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harmonis</w:t>
      </w:r>
      <w:proofErr w:type="spellEnd"/>
      <w:r>
        <w:rPr>
          <w:rFonts w:ascii="Times New Roman" w:eastAsia="Times New Roman" w:hAnsi="Times New Roman" w:cs="Times New Roman"/>
          <w:color w:val="000000"/>
          <w:sz w:val="20"/>
          <w:szCs w:val="20"/>
        </w:rPr>
        <w:t xml:space="preserve"> di </w:t>
      </w:r>
      <w:proofErr w:type="spellStart"/>
      <w:r>
        <w:rPr>
          <w:rFonts w:ascii="Times New Roman" w:eastAsia="Times New Roman" w:hAnsi="Times New Roman" w:cs="Times New Roman"/>
          <w:color w:val="000000"/>
          <w:sz w:val="20"/>
          <w:szCs w:val="20"/>
        </w:rPr>
        <w:t>tengah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keberagaman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etnis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Hubungan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antara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dan </w:t>
      </w:r>
      <w:proofErr w:type="spellStart"/>
      <w:r>
        <w:rPr>
          <w:rFonts w:ascii="Times New Roman" w:eastAsia="Times New Roman" w:hAnsi="Times New Roman" w:cs="Times New Roman"/>
          <w:color w:val="000000"/>
          <w:sz w:val="20"/>
          <w:szCs w:val="20"/>
        </w:rPr>
        <w:t>etnis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lainnya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khususnya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Jawa, </w:t>
      </w:r>
      <w:proofErr w:type="spellStart"/>
      <w:r>
        <w:rPr>
          <w:rFonts w:ascii="Times New Roman" w:eastAsia="Times New Roman" w:hAnsi="Times New Roman" w:cs="Times New Roman"/>
          <w:color w:val="000000"/>
          <w:sz w:val="20"/>
          <w:szCs w:val="20"/>
        </w:rPr>
        <w:t>berlangsung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tanpa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konflik</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menunjukkan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interaksi</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damai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serta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saling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menghargai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sama</w:t>
      </w:r>
      <w:proofErr w:type="spellEnd"/>
      <w:r>
        <w:rPr>
          <w:rFonts w:ascii="Times New Roman" w:eastAsia="Times New Roman" w:hAnsi="Times New Roman" w:cs="Times New Roman"/>
          <w:color w:val="000000"/>
          <w:sz w:val="20"/>
          <w:szCs w:val="20"/>
        </w:rPr>
        <w:t xml:space="preserve"> lain. </w:t>
      </w:r>
      <w:proofErr w:type="spellStart"/>
      <w:r>
        <w:rPr>
          <w:rFonts w:ascii="Times New Roman" w:eastAsia="Times New Roman" w:hAnsi="Times New Roman" w:cs="Times New Roman"/>
          <w:color w:val="000000"/>
          <w:sz w:val="20"/>
          <w:szCs w:val="20"/>
        </w:rPr>
        <w:t>Keragaman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etnis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justru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memperkaya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kehidupan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sosial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warga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setempat</w:t>
      </w:r>
      <w:proofErr w:type="spellEnd"/>
      <w:r>
        <w:rPr>
          <w:rFonts w:ascii="Times New Roman" w:eastAsia="Times New Roman" w:hAnsi="Times New Roman" w:cs="Times New Roman"/>
          <w:color w:val="000000"/>
          <w:sz w:val="20"/>
          <w:szCs w:val="20"/>
        </w:rPr>
        <w:t xml:space="preserve">. Dalam </w:t>
      </w:r>
      <w:proofErr w:type="spellStart"/>
      <w:r>
        <w:rPr>
          <w:rFonts w:ascii="Times New Roman" w:eastAsia="Times New Roman" w:hAnsi="Times New Roman" w:cs="Times New Roman"/>
          <w:color w:val="000000"/>
          <w:sz w:val="20"/>
          <w:szCs w:val="20"/>
        </w:rPr>
        <w:t>berkomunikasi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lebih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memilih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menggunakan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bahasa</w:t>
      </w:r>
      <w:proofErr w:type="spellEnd"/>
      <w:r>
        <w:rPr>
          <w:rFonts w:ascii="Times New Roman" w:eastAsia="Times New Roman" w:hAnsi="Times New Roman" w:cs="Times New Roman"/>
          <w:color w:val="000000"/>
          <w:sz w:val="20"/>
          <w:szCs w:val="20"/>
        </w:rPr>
        <w:t xml:space="preserve"> Indonesia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percakapan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sehari-hari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dibandingkan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bahasa</w:t>
      </w:r>
      <w:proofErr w:type="spellEnd"/>
      <w:r>
        <w:rPr>
          <w:rFonts w:ascii="Times New Roman" w:eastAsia="Times New Roman" w:hAnsi="Times New Roman" w:cs="Times New Roman"/>
          <w:color w:val="000000"/>
          <w:sz w:val="20"/>
          <w:szCs w:val="20"/>
        </w:rPr>
        <w:t xml:space="preserve"> Jawa. </w:t>
      </w:r>
      <w:proofErr w:type="spellStart"/>
      <w:r>
        <w:rPr>
          <w:rFonts w:ascii="Times New Roman" w:eastAsia="Times New Roman" w:hAnsi="Times New Roman" w:cs="Times New Roman"/>
          <w:color w:val="000000"/>
          <w:sz w:val="20"/>
          <w:szCs w:val="20"/>
        </w:rPr>
        <w:t>Pemilihan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bahasa</w:t>
      </w:r>
      <w:proofErr w:type="spellEnd"/>
      <w:r>
        <w:rPr>
          <w:rFonts w:ascii="Times New Roman" w:eastAsia="Times New Roman" w:hAnsi="Times New Roman" w:cs="Times New Roman"/>
          <w:color w:val="000000"/>
          <w:sz w:val="20"/>
          <w:szCs w:val="20"/>
        </w:rPr>
        <w:t xml:space="preserve"> Indonesia agar </w:t>
      </w:r>
      <w:proofErr w:type="spellStart"/>
      <w:r>
        <w:rPr>
          <w:rFonts w:ascii="Times New Roman" w:eastAsia="Times New Roman" w:hAnsi="Times New Roman" w:cs="Times New Roman"/>
          <w:color w:val="000000"/>
          <w:sz w:val="20"/>
          <w:szCs w:val="20"/>
        </w:rPr>
        <w:t>komunikasi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lebih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inklusif</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dapat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dipahami</w:t>
      </w:r>
      <w:proofErr w:type="spellEnd"/>
      <w:r>
        <w:rPr>
          <w:rFonts w:ascii="Times New Roman" w:eastAsia="Times New Roman" w:hAnsi="Times New Roman" w:cs="Times New Roman"/>
          <w:color w:val="000000"/>
          <w:sz w:val="20"/>
          <w:szCs w:val="20"/>
        </w:rPr>
        <w:t xml:space="preserve"> oleh </w:t>
      </w:r>
      <w:proofErr w:type="spellStart"/>
      <w:r>
        <w:rPr>
          <w:rFonts w:ascii="Times New Roman" w:eastAsia="Times New Roman" w:hAnsi="Times New Roman" w:cs="Times New Roman"/>
          <w:color w:val="000000"/>
          <w:sz w:val="20"/>
          <w:szCs w:val="20"/>
        </w:rPr>
        <w:t>semua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kalangan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terutama</w:t>
      </w:r>
      <w:proofErr w:type="spellEnd"/>
      <w:r>
        <w:rPr>
          <w:rFonts w:ascii="Times New Roman" w:eastAsia="Times New Roman" w:hAnsi="Times New Roman" w:cs="Times New Roman"/>
          <w:color w:val="000000"/>
          <w:sz w:val="20"/>
          <w:szCs w:val="20"/>
        </w:rPr>
        <w:t xml:space="preserve"> oleh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yang </w:t>
      </w:r>
      <w:proofErr w:type="spellStart"/>
      <w:r>
        <w:rPr>
          <w:rFonts w:ascii="Times New Roman" w:eastAsia="Times New Roman" w:hAnsi="Times New Roman" w:cs="Times New Roman"/>
          <w:color w:val="000000"/>
          <w:sz w:val="20"/>
          <w:szCs w:val="20"/>
        </w:rPr>
        <w:t>sebagian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tidak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fasih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berbahasa</w:t>
      </w:r>
      <w:proofErr w:type="spellEnd"/>
      <w:r>
        <w:rPr>
          <w:rFonts w:ascii="Times New Roman" w:eastAsia="Times New Roman" w:hAnsi="Times New Roman" w:cs="Times New Roman"/>
          <w:color w:val="000000"/>
          <w:sz w:val="20"/>
          <w:szCs w:val="20"/>
        </w:rPr>
        <w:t xml:space="preserve"> Jawa. </w:t>
      </w:r>
      <w:proofErr w:type="spellStart"/>
      <w:r>
        <w:rPr>
          <w:rFonts w:ascii="Times New Roman" w:eastAsia="Times New Roman" w:hAnsi="Times New Roman" w:cs="Times New Roman"/>
          <w:color w:val="000000"/>
          <w:sz w:val="20"/>
          <w:szCs w:val="20"/>
        </w:rPr>
        <w:t>Namun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muncul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persepsi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bahwa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berbicara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terdengar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lebih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keras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atau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tegas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dibandingkan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Jawa, </w:t>
      </w:r>
      <w:proofErr w:type="spellStart"/>
      <w:r>
        <w:rPr>
          <w:rFonts w:ascii="Times New Roman" w:eastAsia="Times New Roman" w:hAnsi="Times New Roman" w:cs="Times New Roman"/>
          <w:color w:val="000000"/>
          <w:sz w:val="20"/>
          <w:szCs w:val="20"/>
        </w:rPr>
        <w:t>meskipun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tersebut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agresivitas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melainkan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bagian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karakter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komunikasi</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berbeda</w:t>
      </w:r>
      <w:proofErr w:type="spellEnd"/>
      <w:r>
        <w:rPr>
          <w:rFonts w:ascii="Times New Roman" w:eastAsia="Times New Roman" w:hAnsi="Times New Roman" w:cs="Times New Roman"/>
          <w:color w:val="000000"/>
          <w:sz w:val="20"/>
          <w:szCs w:val="20"/>
        </w:rPr>
        <w:t>.</w:t>
      </w:r>
    </w:p>
    <w:p w14:paraId="34791900"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Kegiatan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keagamaan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pengajian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wadah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penting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membangun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hubungan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sosial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antarwarga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Pengajian</w:t>
      </w:r>
      <w:proofErr w:type="spellEnd"/>
      <w:r>
        <w:rPr>
          <w:rFonts w:ascii="Times New Roman" w:eastAsia="Times New Roman" w:hAnsi="Times New Roman" w:cs="Times New Roman"/>
          <w:color w:val="000000"/>
          <w:sz w:val="20"/>
          <w:szCs w:val="20"/>
        </w:rPr>
        <w:t xml:space="preserve"> rutin </w:t>
      </w:r>
      <w:proofErr w:type="spellStart"/>
      <w:r>
        <w:rPr>
          <w:rFonts w:ascii="Times New Roman" w:eastAsia="Times New Roman" w:hAnsi="Times New Roman" w:cs="Times New Roman"/>
          <w:color w:val="000000"/>
          <w:sz w:val="20"/>
          <w:szCs w:val="20"/>
        </w:rPr>
        <w:t>diikuti</w:t>
      </w:r>
      <w:proofErr w:type="spellEnd"/>
      <w:r>
        <w:rPr>
          <w:rFonts w:ascii="Times New Roman" w:eastAsia="Times New Roman" w:hAnsi="Times New Roman" w:cs="Times New Roman"/>
          <w:color w:val="000000"/>
          <w:sz w:val="20"/>
          <w:szCs w:val="20"/>
        </w:rPr>
        <w:t xml:space="preserve"> oleh </w:t>
      </w:r>
      <w:proofErr w:type="spellStart"/>
      <w:r>
        <w:rPr>
          <w:rFonts w:ascii="Times New Roman" w:eastAsia="Times New Roman" w:hAnsi="Times New Roman" w:cs="Times New Roman"/>
          <w:color w:val="000000"/>
          <w:sz w:val="20"/>
          <w:szCs w:val="20"/>
        </w:rPr>
        <w:t>berbagai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kalangan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baik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tua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maupun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muda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laki-laki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maupun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perempuan</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menunjukkan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kuatnya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nilai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keagamaan</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kebersamaan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Kampung Arab. Salah </w:t>
      </w:r>
      <w:proofErr w:type="spellStart"/>
      <w:r>
        <w:rPr>
          <w:rFonts w:ascii="Times New Roman" w:eastAsia="Times New Roman" w:hAnsi="Times New Roman" w:cs="Times New Roman"/>
          <w:color w:val="000000"/>
          <w:sz w:val="20"/>
          <w:szCs w:val="20"/>
        </w:rPr>
        <w:t>satu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ciri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khas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sosial</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masih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terjaga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adalah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penggunaan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becak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transportasi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tradisional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terutama</w:t>
      </w:r>
      <w:proofErr w:type="spellEnd"/>
      <w:r>
        <w:rPr>
          <w:rFonts w:ascii="Times New Roman" w:eastAsia="Times New Roman" w:hAnsi="Times New Roman" w:cs="Times New Roman"/>
          <w:color w:val="000000"/>
          <w:sz w:val="20"/>
          <w:szCs w:val="20"/>
        </w:rPr>
        <w:t xml:space="preserve"> oleh </w:t>
      </w:r>
      <w:proofErr w:type="spellStart"/>
      <w:r>
        <w:rPr>
          <w:rFonts w:ascii="Times New Roman" w:eastAsia="Times New Roman" w:hAnsi="Times New Roman" w:cs="Times New Roman"/>
          <w:color w:val="000000"/>
          <w:sz w:val="20"/>
          <w:szCs w:val="20"/>
        </w:rPr>
        <w:t>perempuan</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hendak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pengajian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atau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kegiatan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keagamaan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lainnya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Meskipun</w:t>
      </w:r>
      <w:proofErr w:type="spellEnd"/>
      <w:r>
        <w:rPr>
          <w:rFonts w:ascii="Times New Roman" w:eastAsia="Times New Roman" w:hAnsi="Times New Roman" w:cs="Times New Roman"/>
          <w:color w:val="000000"/>
          <w:sz w:val="20"/>
          <w:szCs w:val="20"/>
        </w:rPr>
        <w:t xml:space="preserve"> zaman </w:t>
      </w:r>
      <w:proofErr w:type="spellStart"/>
      <w:r>
        <w:rPr>
          <w:rFonts w:ascii="Times New Roman" w:eastAsia="Times New Roman" w:hAnsi="Times New Roman" w:cs="Times New Roman"/>
          <w:color w:val="000000"/>
          <w:sz w:val="20"/>
          <w:szCs w:val="20"/>
        </w:rPr>
        <w:t>sudah</w:t>
      </w:r>
      <w:proofErr w:type="spellEnd"/>
      <w:r>
        <w:rPr>
          <w:rFonts w:ascii="Times New Roman" w:eastAsia="Times New Roman" w:hAnsi="Times New Roman" w:cs="Times New Roman"/>
          <w:color w:val="000000"/>
          <w:sz w:val="20"/>
          <w:szCs w:val="20"/>
        </w:rPr>
        <w:t xml:space="preserve"> modern, </w:t>
      </w:r>
      <w:proofErr w:type="spellStart"/>
      <w:r>
        <w:rPr>
          <w:rFonts w:ascii="Times New Roman" w:eastAsia="Times New Roman" w:hAnsi="Times New Roman" w:cs="Times New Roman"/>
          <w:color w:val="000000"/>
          <w:sz w:val="20"/>
          <w:szCs w:val="20"/>
        </w:rPr>
        <w:t>keberadaan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becak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tetap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bagian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identitas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sosial</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lokal</w:t>
      </w:r>
      <w:proofErr w:type="spellEnd"/>
      <w:r>
        <w:rPr>
          <w:rFonts w:ascii="Times New Roman" w:eastAsia="Times New Roman" w:hAnsi="Times New Roman" w:cs="Times New Roman"/>
          <w:color w:val="000000"/>
          <w:sz w:val="20"/>
          <w:szCs w:val="20"/>
        </w:rPr>
        <w:t>.</w:t>
      </w:r>
    </w:p>
    <w:p w14:paraId="24C0E566" w14:textId="77777777" w:rsidR="00296992" w:rsidRDefault="00000000">
      <w:pPr>
        <w:pBdr>
          <w:top w:val="nil"/>
          <w:left w:val="nil"/>
          <w:bottom w:val="nil"/>
          <w:right w:val="nil"/>
          <w:between w:val="nil"/>
        </w:pBdr>
        <w:spacing w:after="0"/>
        <w:ind w:firstLine="720"/>
        <w:jc w:val="both"/>
        <w:rPr>
          <w:rFonts w:ascii="Times New Roman" w:eastAsia="Times New Roman" w:hAnsi="Times New Roman" w:cs="Times New Roman"/>
          <w:color w:val="000000"/>
          <w:sz w:val="20"/>
          <w:szCs w:val="20"/>
        </w:rPr>
      </w:pPr>
      <w:r>
        <w:rPr>
          <w:noProof/>
          <w:color w:val="000000"/>
          <w:sz w:val="20"/>
          <w:szCs w:val="20"/>
        </w:rPr>
        <w:drawing>
          <wp:inline distT="0" distB="0" distL="0" distR="0" wp14:anchorId="4478E590" wp14:editId="5F0D20E8">
            <wp:extent cx="1697990" cy="1650671"/>
            <wp:effectExtent l="0" t="0" r="0" b="6985"/>
            <wp:docPr id="214533164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2"/>
                    <a:srcRect t="31880" r="12102" b="9158"/>
                    <a:stretch>
                      <a:fillRect/>
                    </a:stretch>
                  </pic:blipFill>
                  <pic:spPr>
                    <a:xfrm>
                      <a:off x="0" y="0"/>
                      <a:ext cx="1703526" cy="1656053"/>
                    </a:xfrm>
                    <a:prstGeom prst="rect">
                      <a:avLst/>
                    </a:prstGeom>
                    <a:ln/>
                  </pic:spPr>
                </pic:pic>
              </a:graphicData>
            </a:graphic>
          </wp:inline>
        </w:drawing>
      </w:r>
    </w:p>
    <w:p w14:paraId="172D5013" w14:textId="77777777" w:rsidR="00296992" w:rsidRDefault="00000000">
      <w:pPr>
        <w:spacing w:after="0"/>
        <w:ind w:firstLine="43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Gambar 1. </w:t>
      </w:r>
      <w:proofErr w:type="spellStart"/>
      <w:r>
        <w:rPr>
          <w:rFonts w:ascii="Times New Roman" w:eastAsia="Times New Roman" w:hAnsi="Times New Roman" w:cs="Times New Roman"/>
          <w:sz w:val="20"/>
          <w:szCs w:val="20"/>
        </w:rPr>
        <w:t>Penggunaan</w:t>
      </w:r>
      <w:proofErr w:type="spellEnd"/>
      <w:r>
        <w:rPr>
          <w:rFonts w:ascii="Times New Roman" w:eastAsia="Times New Roman" w:hAnsi="Times New Roman" w:cs="Times New Roman"/>
          <w:sz w:val="20"/>
          <w:szCs w:val="20"/>
        </w:rPr>
        <w:t xml:space="preserve"> Transpostasi </w:t>
      </w:r>
      <w:proofErr w:type="spellStart"/>
      <w:r>
        <w:rPr>
          <w:rFonts w:ascii="Times New Roman" w:eastAsia="Times New Roman" w:hAnsi="Times New Roman" w:cs="Times New Roman"/>
          <w:sz w:val="20"/>
          <w:szCs w:val="20"/>
        </w:rPr>
        <w:t>Becak</w:t>
      </w:r>
      <w:proofErr w:type="spellEnd"/>
    </w:p>
    <w:p w14:paraId="4065B076" w14:textId="77777777" w:rsidR="00296992" w:rsidRDefault="00000000">
      <w:pPr>
        <w:spacing w:after="0"/>
        <w:ind w:firstLine="43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w:t>
      </w:r>
      <w:proofErr w:type="spellStart"/>
      <w:proofErr w:type="gramStart"/>
      <w:r>
        <w:rPr>
          <w:rFonts w:ascii="Times New Roman" w:eastAsia="Times New Roman" w:hAnsi="Times New Roman" w:cs="Times New Roman"/>
          <w:sz w:val="20"/>
          <w:szCs w:val="20"/>
        </w:rPr>
        <w:t>Sumber</w:t>
      </w:r>
      <w:proofErr w:type="spellEnd"/>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Observasi</w:t>
      </w:r>
      <w:proofErr w:type="spellEnd"/>
      <w:r>
        <w:rPr>
          <w:rFonts w:ascii="Times New Roman" w:eastAsia="Times New Roman" w:hAnsi="Times New Roman" w:cs="Times New Roman"/>
          <w:sz w:val="20"/>
          <w:szCs w:val="20"/>
        </w:rPr>
        <w:t xml:space="preserve"> 2025</w:t>
      </w:r>
    </w:p>
    <w:p w14:paraId="182F6441"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Dalam </w:t>
      </w:r>
      <w:proofErr w:type="spellStart"/>
      <w:r>
        <w:rPr>
          <w:rFonts w:ascii="Times New Roman" w:eastAsia="Times New Roman" w:hAnsi="Times New Roman" w:cs="Times New Roman"/>
          <w:color w:val="000000"/>
          <w:sz w:val="20"/>
          <w:szCs w:val="20"/>
        </w:rPr>
        <w:t>aspek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pendidikan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dan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Jawa </w:t>
      </w:r>
      <w:proofErr w:type="spellStart"/>
      <w:r>
        <w:rPr>
          <w:rFonts w:ascii="Times New Roman" w:eastAsia="Times New Roman" w:hAnsi="Times New Roman" w:cs="Times New Roman"/>
          <w:color w:val="000000"/>
          <w:sz w:val="20"/>
          <w:szCs w:val="20"/>
        </w:rPr>
        <w:t>umumnya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menempuh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pendidikan</w:t>
      </w:r>
      <w:proofErr w:type="spellEnd"/>
      <w:r>
        <w:rPr>
          <w:rFonts w:ascii="Times New Roman" w:eastAsia="Times New Roman" w:hAnsi="Times New Roman" w:cs="Times New Roman"/>
          <w:color w:val="000000"/>
          <w:sz w:val="20"/>
          <w:szCs w:val="20"/>
        </w:rPr>
        <w:t xml:space="preserve"> di </w:t>
      </w:r>
      <w:proofErr w:type="spellStart"/>
      <w:r>
        <w:rPr>
          <w:rFonts w:ascii="Times New Roman" w:eastAsia="Times New Roman" w:hAnsi="Times New Roman" w:cs="Times New Roman"/>
          <w:color w:val="000000"/>
          <w:sz w:val="20"/>
          <w:szCs w:val="20"/>
        </w:rPr>
        <w:t>lembaga</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sama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mencerminkan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tidak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segregasi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akses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pendidikan</w:t>
      </w:r>
      <w:proofErr w:type="spellEnd"/>
      <w:r>
        <w:rPr>
          <w:rFonts w:ascii="Times New Roman" w:eastAsia="Times New Roman" w:hAnsi="Times New Roman" w:cs="Times New Roman"/>
          <w:color w:val="000000"/>
          <w:sz w:val="20"/>
          <w:szCs w:val="20"/>
        </w:rPr>
        <w:t xml:space="preserve"> formal. </w:t>
      </w:r>
      <w:proofErr w:type="spellStart"/>
      <w:r>
        <w:rPr>
          <w:rFonts w:ascii="Times New Roman" w:eastAsia="Times New Roman" w:hAnsi="Times New Roman" w:cs="Times New Roman"/>
          <w:color w:val="000000"/>
          <w:sz w:val="20"/>
          <w:szCs w:val="20"/>
        </w:rPr>
        <w:t>Namun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terdapat</w:t>
      </w:r>
      <w:proofErr w:type="spellEnd"/>
      <w:r>
        <w:rPr>
          <w:rFonts w:ascii="Times New Roman" w:eastAsia="Times New Roman" w:hAnsi="Times New Roman" w:cs="Times New Roman"/>
          <w:color w:val="000000"/>
          <w:sz w:val="20"/>
          <w:szCs w:val="20"/>
        </w:rPr>
        <w:t xml:space="preserve"> pula </w:t>
      </w:r>
      <w:proofErr w:type="spellStart"/>
      <w:r>
        <w:rPr>
          <w:rFonts w:ascii="Times New Roman" w:eastAsia="Times New Roman" w:hAnsi="Times New Roman" w:cs="Times New Roman"/>
          <w:color w:val="000000"/>
          <w:sz w:val="20"/>
          <w:szCs w:val="20"/>
        </w:rPr>
        <w:t>sekolah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berbasis</w:t>
      </w:r>
      <w:proofErr w:type="spellEnd"/>
      <w:r>
        <w:rPr>
          <w:rFonts w:ascii="Times New Roman" w:eastAsia="Times New Roman" w:hAnsi="Times New Roman" w:cs="Times New Roman"/>
          <w:color w:val="000000"/>
          <w:sz w:val="20"/>
          <w:szCs w:val="20"/>
        </w:rPr>
        <w:t xml:space="preserve"> Islami yang </w:t>
      </w:r>
      <w:proofErr w:type="spellStart"/>
      <w:r>
        <w:rPr>
          <w:rFonts w:ascii="Times New Roman" w:eastAsia="Times New Roman" w:hAnsi="Times New Roman" w:cs="Times New Roman"/>
          <w:color w:val="000000"/>
          <w:sz w:val="20"/>
          <w:szCs w:val="20"/>
        </w:rPr>
        <w:t>berada</w:t>
      </w:r>
      <w:proofErr w:type="spellEnd"/>
      <w:r>
        <w:rPr>
          <w:rFonts w:ascii="Times New Roman" w:eastAsia="Times New Roman" w:hAnsi="Times New Roman" w:cs="Times New Roman"/>
          <w:color w:val="000000"/>
          <w:sz w:val="20"/>
          <w:szCs w:val="20"/>
        </w:rPr>
        <w:t xml:space="preserve"> di Kampung Arab yang </w:t>
      </w:r>
      <w:proofErr w:type="spellStart"/>
      <w:r>
        <w:rPr>
          <w:rFonts w:ascii="Times New Roman" w:eastAsia="Times New Roman" w:hAnsi="Times New Roman" w:cs="Times New Roman"/>
          <w:color w:val="000000"/>
          <w:sz w:val="20"/>
          <w:szCs w:val="20"/>
        </w:rPr>
        <w:t>sebagian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besar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siswanya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berasal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keluarga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keturunan</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demikian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lastRenderedPageBreak/>
        <w:t>menunjukkan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kecenderungan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untuk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mempertahankan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nilai-nilai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keislaman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secara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lebih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intens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pendidikan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anak-anak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mereka</w:t>
      </w:r>
      <w:proofErr w:type="spellEnd"/>
      <w:r>
        <w:rPr>
          <w:rFonts w:ascii="Times New Roman" w:eastAsia="Times New Roman" w:hAnsi="Times New Roman" w:cs="Times New Roman"/>
          <w:color w:val="000000"/>
          <w:sz w:val="20"/>
          <w:szCs w:val="20"/>
        </w:rPr>
        <w:t xml:space="preserve">. </w:t>
      </w:r>
    </w:p>
    <w:p w14:paraId="5E2C07D6" w14:textId="77777777" w:rsidR="00296992" w:rsidRDefault="00296992" w:rsidP="0060314A">
      <w:pPr>
        <w:pBdr>
          <w:top w:val="nil"/>
          <w:left w:val="nil"/>
          <w:bottom w:val="nil"/>
          <w:right w:val="nil"/>
          <w:between w:val="nil"/>
        </w:pBdr>
        <w:spacing w:after="0"/>
        <w:jc w:val="both"/>
        <w:rPr>
          <w:rFonts w:ascii="Times New Roman" w:eastAsia="Times New Roman" w:hAnsi="Times New Roman" w:cs="Times New Roman"/>
          <w:color w:val="000000"/>
          <w:sz w:val="20"/>
          <w:szCs w:val="20"/>
        </w:rPr>
      </w:pPr>
    </w:p>
    <w:p w14:paraId="5A3577C7" w14:textId="5D84FAEF" w:rsidR="00296992" w:rsidRDefault="005217D5">
      <w:pPr>
        <w:pBdr>
          <w:top w:val="nil"/>
          <w:left w:val="nil"/>
          <w:bottom w:val="nil"/>
          <w:right w:val="nil"/>
          <w:between w:val="nil"/>
        </w:pBdr>
        <w:spacing w:after="0"/>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Kegiatan</w:t>
      </w:r>
      <w:proofErr w:type="spellEnd"/>
      <w:r>
        <w:rPr>
          <w:rFonts w:ascii="Times New Roman" w:eastAsia="Times New Roman" w:hAnsi="Times New Roman" w:cs="Times New Roman"/>
          <w:b/>
          <w:color w:val="000000"/>
          <w:sz w:val="20"/>
          <w:szCs w:val="20"/>
        </w:rPr>
        <w:t xml:space="preserve"> Usaha</w:t>
      </w:r>
    </w:p>
    <w:p w14:paraId="504101BB" w14:textId="3070670A"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Kegiatan</w:t>
      </w:r>
      <w:proofErr w:type="spellEnd"/>
      <w:r>
        <w:rPr>
          <w:rFonts w:ascii="Times New Roman" w:eastAsia="Times New Roman" w:hAnsi="Times New Roman" w:cs="Times New Roman"/>
          <w:color w:val="000000"/>
          <w:sz w:val="20"/>
          <w:szCs w:val="20"/>
        </w:rPr>
        <w:t xml:space="preserve"> </w:t>
      </w:r>
      <w:proofErr w:type="spellStart"/>
      <w:r w:rsidR="005217D5">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di Kampung Arab, </w:t>
      </w:r>
      <w:proofErr w:type="spellStart"/>
      <w:r>
        <w:rPr>
          <w:rFonts w:ascii="Times New Roman" w:eastAsia="Times New Roman" w:hAnsi="Times New Roman" w:cs="Times New Roman"/>
          <w:color w:val="000000"/>
          <w:sz w:val="20"/>
          <w:szCs w:val="20"/>
        </w:rPr>
        <w:t>khususnya</w:t>
      </w:r>
      <w:proofErr w:type="spellEnd"/>
      <w:r>
        <w:rPr>
          <w:rFonts w:ascii="Times New Roman" w:eastAsia="Times New Roman" w:hAnsi="Times New Roman" w:cs="Times New Roman"/>
          <w:color w:val="000000"/>
          <w:sz w:val="20"/>
          <w:szCs w:val="20"/>
        </w:rPr>
        <w:t xml:space="preserve"> di Desa </w:t>
      </w:r>
      <w:proofErr w:type="spellStart"/>
      <w:r>
        <w:rPr>
          <w:rFonts w:ascii="Times New Roman" w:eastAsia="Times New Roman" w:hAnsi="Times New Roman" w:cs="Times New Roman"/>
          <w:color w:val="000000"/>
          <w:sz w:val="20"/>
          <w:szCs w:val="20"/>
        </w:rPr>
        <w:t>Pulopancikan</w:t>
      </w:r>
      <w:proofErr w:type="spellEnd"/>
      <w:r>
        <w:rPr>
          <w:rFonts w:ascii="Times New Roman" w:eastAsia="Times New Roman" w:hAnsi="Times New Roman" w:cs="Times New Roman"/>
          <w:color w:val="000000"/>
          <w:sz w:val="20"/>
          <w:szCs w:val="20"/>
        </w:rPr>
        <w:t xml:space="preserve"> dan Desa Gapurosukolilo </w:t>
      </w:r>
      <w:proofErr w:type="spellStart"/>
      <w:r>
        <w:rPr>
          <w:rFonts w:ascii="Times New Roman" w:eastAsia="Times New Roman" w:hAnsi="Times New Roman" w:cs="Times New Roman"/>
          <w:color w:val="000000"/>
          <w:sz w:val="20"/>
          <w:szCs w:val="20"/>
        </w:rPr>
        <w:t>didominasi</w:t>
      </w:r>
      <w:proofErr w:type="spellEnd"/>
      <w:r>
        <w:rPr>
          <w:rFonts w:ascii="Times New Roman" w:eastAsia="Times New Roman" w:hAnsi="Times New Roman" w:cs="Times New Roman"/>
          <w:color w:val="000000"/>
          <w:sz w:val="20"/>
          <w:szCs w:val="20"/>
        </w:rPr>
        <w:t xml:space="preserve"> oleh </w:t>
      </w:r>
      <w:proofErr w:type="spellStart"/>
      <w:r>
        <w:rPr>
          <w:rFonts w:ascii="Times New Roman" w:eastAsia="Times New Roman" w:hAnsi="Times New Roman" w:cs="Times New Roman"/>
          <w:color w:val="000000"/>
          <w:sz w:val="20"/>
          <w:szCs w:val="20"/>
        </w:rPr>
        <w:t>aktivitas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perdagangan</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telah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berlangsung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secara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turun-temurun</w:t>
      </w:r>
      <w:proofErr w:type="spellEnd"/>
      <w:r>
        <w:rPr>
          <w:rFonts w:ascii="Times New Roman" w:eastAsia="Times New Roman" w:hAnsi="Times New Roman" w:cs="Times New Roman"/>
          <w:color w:val="000000"/>
          <w:sz w:val="20"/>
          <w:szCs w:val="20"/>
        </w:rPr>
        <w:t xml:space="preserve">. Banyak </w:t>
      </w:r>
      <w:proofErr w:type="spellStart"/>
      <w:r>
        <w:rPr>
          <w:rFonts w:ascii="Times New Roman" w:eastAsia="Times New Roman" w:hAnsi="Times New Roman" w:cs="Times New Roman"/>
          <w:color w:val="000000"/>
          <w:sz w:val="20"/>
          <w:szCs w:val="20"/>
        </w:rPr>
        <w:t>warga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keturunan</w:t>
      </w:r>
      <w:proofErr w:type="spellEnd"/>
      <w:r>
        <w:rPr>
          <w:rFonts w:ascii="Times New Roman" w:eastAsia="Times New Roman" w:hAnsi="Times New Roman" w:cs="Times New Roman"/>
          <w:color w:val="000000"/>
          <w:sz w:val="20"/>
          <w:szCs w:val="20"/>
        </w:rPr>
        <w:t xml:space="preserve"> Arab yang </w:t>
      </w:r>
      <w:proofErr w:type="spellStart"/>
      <w:r>
        <w:rPr>
          <w:rFonts w:ascii="Times New Roman" w:eastAsia="Times New Roman" w:hAnsi="Times New Roman" w:cs="Times New Roman"/>
          <w:color w:val="000000"/>
          <w:sz w:val="20"/>
          <w:szCs w:val="20"/>
        </w:rPr>
        <w:t>membuka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di </w:t>
      </w:r>
      <w:proofErr w:type="spellStart"/>
      <w:r>
        <w:rPr>
          <w:rFonts w:ascii="Times New Roman" w:eastAsia="Times New Roman" w:hAnsi="Times New Roman" w:cs="Times New Roman"/>
          <w:color w:val="000000"/>
          <w:sz w:val="20"/>
          <w:szCs w:val="20"/>
        </w:rPr>
        <w:t>bidang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perdagangan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toko </w:t>
      </w:r>
      <w:proofErr w:type="spellStart"/>
      <w:r>
        <w:rPr>
          <w:rFonts w:ascii="Times New Roman" w:eastAsia="Times New Roman" w:hAnsi="Times New Roman" w:cs="Times New Roman"/>
          <w:color w:val="000000"/>
          <w:sz w:val="20"/>
          <w:szCs w:val="20"/>
        </w:rPr>
        <w:t>kelontong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tekstil</w:t>
      </w:r>
      <w:proofErr w:type="spellEnd"/>
      <w:r>
        <w:rPr>
          <w:rFonts w:ascii="Times New Roman" w:eastAsia="Times New Roman" w:hAnsi="Times New Roman" w:cs="Times New Roman"/>
          <w:color w:val="000000"/>
          <w:sz w:val="20"/>
          <w:szCs w:val="20"/>
        </w:rPr>
        <w:t xml:space="preserve">, parfum, </w:t>
      </w:r>
      <w:proofErr w:type="spellStart"/>
      <w:r>
        <w:rPr>
          <w:rFonts w:ascii="Times New Roman" w:eastAsia="Times New Roman" w:hAnsi="Times New Roman" w:cs="Times New Roman"/>
          <w:color w:val="000000"/>
          <w:sz w:val="20"/>
          <w:szCs w:val="20"/>
        </w:rPr>
        <w:t>makanan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khas</w:t>
      </w:r>
      <w:proofErr w:type="spellEnd"/>
      <w:r>
        <w:rPr>
          <w:rFonts w:ascii="Times New Roman" w:eastAsia="Times New Roman" w:hAnsi="Times New Roman" w:cs="Times New Roman"/>
          <w:color w:val="000000"/>
          <w:sz w:val="20"/>
          <w:szCs w:val="20"/>
        </w:rPr>
        <w:t xml:space="preserve"> Timur Tengah, </w:t>
      </w:r>
      <w:proofErr w:type="spellStart"/>
      <w:r>
        <w:rPr>
          <w:rFonts w:ascii="Times New Roman" w:eastAsia="Times New Roman" w:hAnsi="Times New Roman" w:cs="Times New Roman"/>
          <w:color w:val="000000"/>
          <w:sz w:val="20"/>
          <w:szCs w:val="20"/>
        </w:rPr>
        <w:t>serta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perhiasan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Keberadaan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di Kampung Arab Gresik </w:t>
      </w:r>
      <w:proofErr w:type="spellStart"/>
      <w:r>
        <w:rPr>
          <w:rFonts w:ascii="Times New Roman" w:eastAsia="Times New Roman" w:hAnsi="Times New Roman" w:cs="Times New Roman"/>
          <w:color w:val="000000"/>
          <w:sz w:val="20"/>
          <w:szCs w:val="20"/>
        </w:rPr>
        <w:t>memiliki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peran</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signifikan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aspek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ekonomi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terutama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sektor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industri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sarung</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salah </w:t>
      </w:r>
      <w:proofErr w:type="spellStart"/>
      <w:r>
        <w:rPr>
          <w:rFonts w:ascii="Times New Roman" w:eastAsia="Times New Roman" w:hAnsi="Times New Roman" w:cs="Times New Roman"/>
          <w:color w:val="000000"/>
          <w:sz w:val="20"/>
          <w:szCs w:val="20"/>
        </w:rPr>
        <w:t>satu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unggulan</w:t>
      </w:r>
      <w:proofErr w:type="spellEnd"/>
      <w:r>
        <w:rPr>
          <w:rFonts w:ascii="Times New Roman" w:eastAsia="Times New Roman" w:hAnsi="Times New Roman" w:cs="Times New Roman"/>
          <w:color w:val="000000"/>
          <w:sz w:val="20"/>
          <w:szCs w:val="20"/>
        </w:rPr>
        <w:t xml:space="preserve"> di Kampung Arab. Industri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tidak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memberikan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pencaharian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lokal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tetapi</w:t>
      </w:r>
      <w:proofErr w:type="spellEnd"/>
      <w:r>
        <w:rPr>
          <w:rFonts w:ascii="Times New Roman" w:eastAsia="Times New Roman" w:hAnsi="Times New Roman" w:cs="Times New Roman"/>
          <w:color w:val="000000"/>
          <w:sz w:val="20"/>
          <w:szCs w:val="20"/>
        </w:rPr>
        <w:t xml:space="preserve"> juga </w:t>
      </w:r>
      <w:proofErr w:type="spellStart"/>
      <w:r>
        <w:rPr>
          <w:rFonts w:ascii="Times New Roman" w:eastAsia="Times New Roman" w:hAnsi="Times New Roman" w:cs="Times New Roman"/>
          <w:color w:val="000000"/>
          <w:sz w:val="20"/>
          <w:szCs w:val="20"/>
        </w:rPr>
        <w:t>memperluas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jaringan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pemasaran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hingga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tingkat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internasional</w:t>
      </w:r>
      <w:proofErr w:type="spellEnd"/>
      <w:r>
        <w:rPr>
          <w:rFonts w:ascii="Times New Roman" w:eastAsia="Times New Roman" w:hAnsi="Times New Roman" w:cs="Times New Roman"/>
          <w:color w:val="000000"/>
          <w:sz w:val="20"/>
          <w:szCs w:val="20"/>
        </w:rPr>
        <w:t xml:space="preserve">. Peran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sangat </w:t>
      </w:r>
      <w:proofErr w:type="spellStart"/>
      <w:r>
        <w:rPr>
          <w:rFonts w:ascii="Times New Roman" w:eastAsia="Times New Roman" w:hAnsi="Times New Roman" w:cs="Times New Roman"/>
          <w:color w:val="000000"/>
          <w:sz w:val="20"/>
          <w:szCs w:val="20"/>
        </w:rPr>
        <w:t>besar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terutama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pemasaran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luar</w:t>
      </w:r>
      <w:proofErr w:type="spellEnd"/>
      <w:r>
        <w:rPr>
          <w:rFonts w:ascii="Times New Roman" w:eastAsia="Times New Roman" w:hAnsi="Times New Roman" w:cs="Times New Roman"/>
          <w:color w:val="000000"/>
          <w:sz w:val="20"/>
          <w:szCs w:val="20"/>
        </w:rPr>
        <w:t xml:space="preserve"> negeri yang </w:t>
      </w:r>
      <w:proofErr w:type="spellStart"/>
      <w:r>
        <w:rPr>
          <w:rFonts w:ascii="Times New Roman" w:eastAsia="Times New Roman" w:hAnsi="Times New Roman" w:cs="Times New Roman"/>
          <w:color w:val="000000"/>
          <w:sz w:val="20"/>
          <w:szCs w:val="20"/>
        </w:rPr>
        <w:t>didukung</w:t>
      </w:r>
      <w:proofErr w:type="spellEnd"/>
      <w:r>
        <w:rPr>
          <w:rFonts w:ascii="Times New Roman" w:eastAsia="Times New Roman" w:hAnsi="Times New Roman" w:cs="Times New Roman"/>
          <w:color w:val="000000"/>
          <w:sz w:val="20"/>
          <w:szCs w:val="20"/>
        </w:rPr>
        <w:t xml:space="preserve"> oleh </w:t>
      </w:r>
      <w:proofErr w:type="spellStart"/>
      <w:r>
        <w:rPr>
          <w:rFonts w:ascii="Times New Roman" w:eastAsia="Times New Roman" w:hAnsi="Times New Roman" w:cs="Times New Roman"/>
          <w:color w:val="000000"/>
          <w:sz w:val="20"/>
          <w:szCs w:val="20"/>
        </w:rPr>
        <w:t>kemampuan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mereka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berbahasa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asing</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menjalin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relasi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dagang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lintas</w:t>
      </w:r>
      <w:proofErr w:type="spellEnd"/>
      <w:r>
        <w:rPr>
          <w:rFonts w:ascii="Times New Roman" w:eastAsia="Times New Roman" w:hAnsi="Times New Roman" w:cs="Times New Roman"/>
          <w:color w:val="000000"/>
          <w:sz w:val="20"/>
          <w:szCs w:val="20"/>
        </w:rPr>
        <w:t xml:space="preserve"> negara. </w:t>
      </w:r>
      <w:proofErr w:type="spellStart"/>
      <w:r>
        <w:rPr>
          <w:rFonts w:ascii="Times New Roman" w:eastAsia="Times New Roman" w:hAnsi="Times New Roman" w:cs="Times New Roman"/>
          <w:color w:val="000000"/>
          <w:sz w:val="20"/>
          <w:szCs w:val="20"/>
        </w:rPr>
        <w:t>Namun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pertenunan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mengalami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penurunan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karena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tantangan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kenaikan</w:t>
      </w:r>
      <w:proofErr w:type="spellEnd"/>
      <w:r>
        <w:rPr>
          <w:rFonts w:ascii="Times New Roman" w:eastAsia="Times New Roman" w:hAnsi="Times New Roman" w:cs="Times New Roman"/>
          <w:color w:val="000000"/>
          <w:sz w:val="20"/>
          <w:szCs w:val="20"/>
        </w:rPr>
        <w:t xml:space="preserve"> UMR, </w:t>
      </w:r>
      <w:proofErr w:type="spellStart"/>
      <w:r>
        <w:rPr>
          <w:rFonts w:ascii="Times New Roman" w:eastAsia="Times New Roman" w:hAnsi="Times New Roman" w:cs="Times New Roman"/>
          <w:color w:val="000000"/>
          <w:sz w:val="20"/>
          <w:szCs w:val="20"/>
        </w:rPr>
        <w:t>menurunnya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minat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generasi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muda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serta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rendahnya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beli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w:t>
      </w:r>
    </w:p>
    <w:p w14:paraId="68EC471C"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743B51F0" wp14:editId="25B8134D">
            <wp:extent cx="2351405" cy="1793174"/>
            <wp:effectExtent l="0" t="0" r="0" b="0"/>
            <wp:docPr id="214533164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l="1464" r="1060"/>
                    <a:stretch>
                      <a:fillRect/>
                    </a:stretch>
                  </pic:blipFill>
                  <pic:spPr>
                    <a:xfrm>
                      <a:off x="0" y="0"/>
                      <a:ext cx="2358427" cy="1798529"/>
                    </a:xfrm>
                    <a:prstGeom prst="rect">
                      <a:avLst/>
                    </a:prstGeom>
                    <a:ln/>
                  </pic:spPr>
                </pic:pic>
              </a:graphicData>
            </a:graphic>
          </wp:inline>
        </w:drawing>
      </w:r>
    </w:p>
    <w:p w14:paraId="4B70F7C1"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Gambar 2. Proses </w:t>
      </w:r>
      <w:proofErr w:type="spellStart"/>
      <w:r>
        <w:rPr>
          <w:rFonts w:ascii="Times New Roman" w:eastAsia="Times New Roman" w:hAnsi="Times New Roman" w:cs="Times New Roman"/>
          <w:color w:val="000000"/>
          <w:sz w:val="20"/>
          <w:szCs w:val="20"/>
        </w:rPr>
        <w:t>Pembuatan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Sarung</w:t>
      </w:r>
      <w:proofErr w:type="spellEnd"/>
      <w:r>
        <w:rPr>
          <w:rFonts w:ascii="Times New Roman" w:eastAsia="Times New Roman" w:hAnsi="Times New Roman" w:cs="Times New Roman"/>
          <w:color w:val="000000"/>
          <w:sz w:val="20"/>
          <w:szCs w:val="20"/>
        </w:rPr>
        <w:t xml:space="preserve"> </w:t>
      </w:r>
    </w:p>
    <w:p w14:paraId="47DD873F" w14:textId="77777777" w:rsidR="00296992"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spellStart"/>
      <w:proofErr w:type="gramStart"/>
      <w:r>
        <w:rPr>
          <w:rFonts w:ascii="Times New Roman" w:eastAsia="Times New Roman" w:hAnsi="Times New Roman" w:cs="Times New Roman"/>
          <w:color w:val="000000"/>
          <w:sz w:val="20"/>
          <w:szCs w:val="20"/>
        </w:rPr>
        <w:t>Sumber</w:t>
      </w:r>
      <w:proofErr w:type="spellEnd"/>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Observasi</w:t>
      </w:r>
      <w:proofErr w:type="spellEnd"/>
      <w:r>
        <w:rPr>
          <w:rFonts w:ascii="Times New Roman" w:eastAsia="Times New Roman" w:hAnsi="Times New Roman" w:cs="Times New Roman"/>
          <w:color w:val="000000"/>
          <w:sz w:val="20"/>
          <w:szCs w:val="20"/>
        </w:rPr>
        <w:t xml:space="preserve"> 2025</w:t>
      </w:r>
    </w:p>
    <w:p w14:paraId="189A5774"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Selain </w:t>
      </w:r>
      <w:proofErr w:type="spellStart"/>
      <w:r>
        <w:rPr>
          <w:rFonts w:ascii="Times New Roman" w:eastAsia="Times New Roman" w:hAnsi="Times New Roman" w:cs="Times New Roman"/>
          <w:color w:val="000000"/>
          <w:sz w:val="20"/>
          <w:szCs w:val="20"/>
        </w:rPr>
        <w:t>adanya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pembuatan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sarung</w:t>
      </w:r>
      <w:proofErr w:type="spellEnd"/>
      <w:r>
        <w:rPr>
          <w:rFonts w:ascii="Times New Roman" w:eastAsia="Times New Roman" w:hAnsi="Times New Roman" w:cs="Times New Roman"/>
          <w:color w:val="000000"/>
          <w:sz w:val="20"/>
          <w:szCs w:val="20"/>
        </w:rPr>
        <w:t xml:space="preserve">, di Kampung Arab juga </w:t>
      </w:r>
      <w:proofErr w:type="spellStart"/>
      <w:r>
        <w:rPr>
          <w:rFonts w:ascii="Times New Roman" w:eastAsia="Times New Roman" w:hAnsi="Times New Roman" w:cs="Times New Roman"/>
          <w:color w:val="000000"/>
          <w:sz w:val="20"/>
          <w:szCs w:val="20"/>
        </w:rPr>
        <w:t>berkembang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sektor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perdagangan</w:t>
      </w:r>
      <w:proofErr w:type="spellEnd"/>
      <w:r>
        <w:rPr>
          <w:rFonts w:ascii="Times New Roman" w:eastAsia="Times New Roman" w:hAnsi="Times New Roman" w:cs="Times New Roman"/>
          <w:color w:val="000000"/>
          <w:sz w:val="20"/>
          <w:szCs w:val="20"/>
        </w:rPr>
        <w:t xml:space="preserve">. Toko-toko </w:t>
      </w:r>
      <w:proofErr w:type="spellStart"/>
      <w:r>
        <w:rPr>
          <w:rFonts w:ascii="Times New Roman" w:eastAsia="Times New Roman" w:hAnsi="Times New Roman" w:cs="Times New Roman"/>
          <w:color w:val="000000"/>
          <w:sz w:val="20"/>
          <w:szCs w:val="20"/>
        </w:rPr>
        <w:t>busana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muslim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abaya, </w:t>
      </w:r>
      <w:proofErr w:type="spellStart"/>
      <w:r>
        <w:rPr>
          <w:rFonts w:ascii="Times New Roman" w:eastAsia="Times New Roman" w:hAnsi="Times New Roman" w:cs="Times New Roman"/>
          <w:color w:val="000000"/>
          <w:sz w:val="20"/>
          <w:szCs w:val="20"/>
        </w:rPr>
        <w:t>gamis</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sarung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banyak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dijumpai</w:t>
      </w:r>
      <w:proofErr w:type="spellEnd"/>
      <w:r>
        <w:rPr>
          <w:rFonts w:ascii="Times New Roman" w:eastAsia="Times New Roman" w:hAnsi="Times New Roman" w:cs="Times New Roman"/>
          <w:color w:val="000000"/>
          <w:sz w:val="20"/>
          <w:szCs w:val="20"/>
        </w:rPr>
        <w:t xml:space="preserve"> di Kampung Arab dan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sumber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penghidupan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utama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sebagian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besar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warga</w:t>
      </w:r>
      <w:proofErr w:type="spellEnd"/>
      <w:r>
        <w:rPr>
          <w:rFonts w:ascii="Times New Roman" w:eastAsia="Times New Roman" w:hAnsi="Times New Roman" w:cs="Times New Roman"/>
          <w:color w:val="000000"/>
          <w:sz w:val="20"/>
          <w:szCs w:val="20"/>
        </w:rPr>
        <w:t xml:space="preserve">. Selain </w:t>
      </w:r>
      <w:proofErr w:type="spellStart"/>
      <w:r>
        <w:rPr>
          <w:rFonts w:ascii="Times New Roman" w:eastAsia="Times New Roman" w:hAnsi="Times New Roman" w:cs="Times New Roman"/>
          <w:color w:val="000000"/>
          <w:sz w:val="20"/>
          <w:szCs w:val="20"/>
        </w:rPr>
        <w:t>itu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juga </w:t>
      </w:r>
      <w:proofErr w:type="spellStart"/>
      <w:r>
        <w:rPr>
          <w:rFonts w:ascii="Times New Roman" w:eastAsia="Times New Roman" w:hAnsi="Times New Roman" w:cs="Times New Roman"/>
          <w:color w:val="000000"/>
          <w:sz w:val="20"/>
          <w:szCs w:val="20"/>
        </w:rPr>
        <w:t>mengembangkan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oleh-oleh </w:t>
      </w:r>
      <w:proofErr w:type="spellStart"/>
      <w:r>
        <w:rPr>
          <w:rFonts w:ascii="Times New Roman" w:eastAsia="Times New Roman" w:hAnsi="Times New Roman" w:cs="Times New Roman"/>
          <w:color w:val="000000"/>
          <w:sz w:val="20"/>
          <w:szCs w:val="20"/>
        </w:rPr>
        <w:t>khas</w:t>
      </w:r>
      <w:proofErr w:type="spellEnd"/>
      <w:r>
        <w:rPr>
          <w:rFonts w:ascii="Times New Roman" w:eastAsia="Times New Roman" w:hAnsi="Times New Roman" w:cs="Times New Roman"/>
          <w:color w:val="000000"/>
          <w:sz w:val="20"/>
          <w:szCs w:val="20"/>
        </w:rPr>
        <w:t xml:space="preserve"> Timur Tengah yang </w:t>
      </w:r>
      <w:proofErr w:type="spellStart"/>
      <w:r>
        <w:rPr>
          <w:rFonts w:ascii="Times New Roman" w:eastAsia="Times New Roman" w:hAnsi="Times New Roman" w:cs="Times New Roman"/>
          <w:color w:val="000000"/>
          <w:sz w:val="20"/>
          <w:szCs w:val="20"/>
        </w:rPr>
        <w:t>menyediakan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produk</w:t>
      </w:r>
      <w:proofErr w:type="spellEnd"/>
      <w:r>
        <w:rPr>
          <w:rFonts w:ascii="Times New Roman" w:eastAsia="Times New Roman" w:hAnsi="Times New Roman" w:cs="Times New Roman"/>
          <w:color w:val="000000"/>
          <w:sz w:val="20"/>
          <w:szCs w:val="20"/>
        </w:rPr>
        <w:t xml:space="preserve"> haji dan umrah, </w:t>
      </w:r>
      <w:proofErr w:type="spellStart"/>
      <w:r>
        <w:rPr>
          <w:rFonts w:ascii="Times New Roman" w:eastAsia="Times New Roman" w:hAnsi="Times New Roman" w:cs="Times New Roman"/>
          <w:color w:val="000000"/>
          <w:sz w:val="20"/>
          <w:szCs w:val="20"/>
        </w:rPr>
        <w:t>termasuk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kurma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kacang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cokelat</w:t>
      </w:r>
      <w:proofErr w:type="spellEnd"/>
      <w:r>
        <w:rPr>
          <w:rFonts w:ascii="Times New Roman" w:eastAsia="Times New Roman" w:hAnsi="Times New Roman" w:cs="Times New Roman"/>
          <w:color w:val="000000"/>
          <w:sz w:val="20"/>
          <w:szCs w:val="20"/>
        </w:rPr>
        <w:t xml:space="preserve">, dan parfum. Desain </w:t>
      </w:r>
      <w:proofErr w:type="spellStart"/>
      <w:r>
        <w:rPr>
          <w:rFonts w:ascii="Times New Roman" w:eastAsia="Times New Roman" w:hAnsi="Times New Roman" w:cs="Times New Roman"/>
          <w:color w:val="000000"/>
          <w:sz w:val="20"/>
          <w:szCs w:val="20"/>
        </w:rPr>
        <w:t>tokonya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mencerminkan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nuansa</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ornamen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lampu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gantung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bergaya</w:t>
      </w:r>
      <w:proofErr w:type="spellEnd"/>
      <w:r>
        <w:rPr>
          <w:rFonts w:ascii="Times New Roman" w:eastAsia="Times New Roman" w:hAnsi="Times New Roman" w:cs="Times New Roman"/>
          <w:color w:val="000000"/>
          <w:sz w:val="20"/>
          <w:szCs w:val="20"/>
        </w:rPr>
        <w:t xml:space="preserve"> Timur Tengah dan </w:t>
      </w:r>
      <w:proofErr w:type="spellStart"/>
      <w:r>
        <w:rPr>
          <w:rFonts w:ascii="Times New Roman" w:eastAsia="Times New Roman" w:hAnsi="Times New Roman" w:cs="Times New Roman"/>
          <w:color w:val="000000"/>
          <w:sz w:val="20"/>
          <w:szCs w:val="20"/>
        </w:rPr>
        <w:t>kaligrafi</w:t>
      </w:r>
      <w:proofErr w:type="spellEnd"/>
      <w:r>
        <w:rPr>
          <w:rFonts w:ascii="Times New Roman" w:eastAsia="Times New Roman" w:hAnsi="Times New Roman" w:cs="Times New Roman"/>
          <w:color w:val="000000"/>
          <w:sz w:val="20"/>
          <w:szCs w:val="20"/>
        </w:rPr>
        <w:t xml:space="preserve"> Arab yang </w:t>
      </w:r>
      <w:proofErr w:type="spellStart"/>
      <w:r>
        <w:rPr>
          <w:rFonts w:ascii="Times New Roman" w:eastAsia="Times New Roman" w:hAnsi="Times New Roman" w:cs="Times New Roman"/>
          <w:color w:val="000000"/>
          <w:sz w:val="20"/>
          <w:szCs w:val="20"/>
        </w:rPr>
        <w:t>menghiasi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pintu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masuk</w:t>
      </w:r>
      <w:proofErr w:type="spellEnd"/>
      <w:r>
        <w:rPr>
          <w:rFonts w:ascii="Times New Roman" w:eastAsia="Times New Roman" w:hAnsi="Times New Roman" w:cs="Times New Roman"/>
          <w:color w:val="000000"/>
          <w:sz w:val="20"/>
          <w:szCs w:val="20"/>
        </w:rPr>
        <w:t xml:space="preserve">. Toko </w:t>
      </w:r>
      <w:proofErr w:type="spellStart"/>
      <w:r>
        <w:rPr>
          <w:rFonts w:ascii="Times New Roman" w:eastAsia="Times New Roman" w:hAnsi="Times New Roman" w:cs="Times New Roman"/>
          <w:color w:val="000000"/>
          <w:sz w:val="20"/>
          <w:szCs w:val="20"/>
        </w:rPr>
        <w:t>semacam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memperlihatkan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ekonomi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lokal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menyediakan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kebutuhan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religius</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khas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terutama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jamaah</w:t>
      </w:r>
      <w:proofErr w:type="spellEnd"/>
      <w:r>
        <w:rPr>
          <w:rFonts w:ascii="Times New Roman" w:eastAsia="Times New Roman" w:hAnsi="Times New Roman" w:cs="Times New Roman"/>
          <w:color w:val="000000"/>
          <w:sz w:val="20"/>
          <w:szCs w:val="20"/>
        </w:rPr>
        <w:t xml:space="preserve"> haji dan umrah.</w:t>
      </w:r>
    </w:p>
    <w:p w14:paraId="7419AF44" w14:textId="77777777" w:rsidR="00296992"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noProof/>
        </w:rPr>
        <w:drawing>
          <wp:inline distT="0" distB="0" distL="0" distR="0" wp14:anchorId="3AE9B95B" wp14:editId="33789EF1">
            <wp:extent cx="1009508" cy="1390546"/>
            <wp:effectExtent l="0" t="0" r="0" b="0"/>
            <wp:docPr id="21453316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l="20744" t="28594" r="21975" b="12243"/>
                    <a:stretch>
                      <a:fillRect/>
                    </a:stretch>
                  </pic:blipFill>
                  <pic:spPr>
                    <a:xfrm>
                      <a:off x="0" y="0"/>
                      <a:ext cx="1009508" cy="1390546"/>
                    </a:xfrm>
                    <a:prstGeom prst="rect">
                      <a:avLst/>
                    </a:prstGeom>
                    <a:ln/>
                  </pic:spPr>
                </pic:pic>
              </a:graphicData>
            </a:graphic>
          </wp:inline>
        </w:drawing>
      </w:r>
      <w:r>
        <w:rPr>
          <w:rFonts w:ascii="Times New Roman" w:eastAsia="Times New Roman" w:hAnsi="Times New Roman" w:cs="Times New Roman"/>
          <w:sz w:val="20"/>
          <w:szCs w:val="20"/>
        </w:rPr>
        <w:t xml:space="preserve">  </w:t>
      </w:r>
      <w:r>
        <w:rPr>
          <w:noProof/>
        </w:rPr>
        <w:drawing>
          <wp:inline distT="0" distB="0" distL="0" distR="0" wp14:anchorId="357656F2" wp14:editId="17F26220">
            <wp:extent cx="1378343" cy="1378588"/>
            <wp:effectExtent l="0" t="0" r="0" b="0"/>
            <wp:docPr id="214533164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t="20237" b="4725"/>
                    <a:stretch>
                      <a:fillRect/>
                    </a:stretch>
                  </pic:blipFill>
                  <pic:spPr>
                    <a:xfrm>
                      <a:off x="0" y="0"/>
                      <a:ext cx="1378343" cy="1378588"/>
                    </a:xfrm>
                    <a:prstGeom prst="rect">
                      <a:avLst/>
                    </a:prstGeom>
                    <a:ln/>
                  </pic:spPr>
                </pic:pic>
              </a:graphicData>
            </a:graphic>
          </wp:inline>
        </w:drawing>
      </w:r>
    </w:p>
    <w:p w14:paraId="1865B167"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Gambar 3. Usaha </w:t>
      </w:r>
      <w:proofErr w:type="spellStart"/>
      <w:r>
        <w:rPr>
          <w:rFonts w:ascii="Times New Roman" w:eastAsia="Times New Roman" w:hAnsi="Times New Roman" w:cs="Times New Roman"/>
          <w:color w:val="000000"/>
          <w:sz w:val="20"/>
          <w:szCs w:val="20"/>
        </w:rPr>
        <w:t>Perdagangan</w:t>
      </w:r>
      <w:proofErr w:type="spellEnd"/>
      <w:r>
        <w:rPr>
          <w:rFonts w:ascii="Times New Roman" w:eastAsia="Times New Roman" w:hAnsi="Times New Roman" w:cs="Times New Roman"/>
          <w:color w:val="000000"/>
          <w:sz w:val="20"/>
          <w:szCs w:val="20"/>
        </w:rPr>
        <w:t xml:space="preserve"> Kampung Arab</w:t>
      </w:r>
    </w:p>
    <w:p w14:paraId="10536CE6"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spellStart"/>
      <w:proofErr w:type="gramStart"/>
      <w:r>
        <w:rPr>
          <w:rFonts w:ascii="Times New Roman" w:eastAsia="Times New Roman" w:hAnsi="Times New Roman" w:cs="Times New Roman"/>
          <w:color w:val="000000"/>
          <w:sz w:val="20"/>
          <w:szCs w:val="20"/>
        </w:rPr>
        <w:t>Sumber</w:t>
      </w:r>
      <w:proofErr w:type="spellEnd"/>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Observasi</w:t>
      </w:r>
      <w:proofErr w:type="spellEnd"/>
      <w:r>
        <w:rPr>
          <w:rFonts w:ascii="Times New Roman" w:eastAsia="Times New Roman" w:hAnsi="Times New Roman" w:cs="Times New Roman"/>
          <w:color w:val="000000"/>
          <w:sz w:val="20"/>
          <w:szCs w:val="20"/>
        </w:rPr>
        <w:t xml:space="preserve"> 2025</w:t>
      </w:r>
    </w:p>
    <w:p w14:paraId="6B857B09"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Aktivitas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ekonomi</w:t>
      </w:r>
      <w:proofErr w:type="spellEnd"/>
      <w:r>
        <w:rPr>
          <w:rFonts w:ascii="Times New Roman" w:eastAsia="Times New Roman" w:hAnsi="Times New Roman" w:cs="Times New Roman"/>
          <w:color w:val="000000"/>
          <w:sz w:val="20"/>
          <w:szCs w:val="20"/>
        </w:rPr>
        <w:t xml:space="preserve"> juga </w:t>
      </w:r>
      <w:proofErr w:type="spellStart"/>
      <w:r>
        <w:rPr>
          <w:rFonts w:ascii="Times New Roman" w:eastAsia="Times New Roman" w:hAnsi="Times New Roman" w:cs="Times New Roman"/>
          <w:color w:val="000000"/>
          <w:sz w:val="20"/>
          <w:szCs w:val="20"/>
        </w:rPr>
        <w:t>tumbuh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sektor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kuliner</w:t>
      </w:r>
      <w:proofErr w:type="spellEnd"/>
      <w:r>
        <w:rPr>
          <w:rFonts w:ascii="Times New Roman" w:eastAsia="Times New Roman" w:hAnsi="Times New Roman" w:cs="Times New Roman"/>
          <w:color w:val="000000"/>
          <w:sz w:val="20"/>
          <w:szCs w:val="20"/>
        </w:rPr>
        <w:t xml:space="preserve">. Salah </w:t>
      </w:r>
      <w:proofErr w:type="spellStart"/>
      <w:r>
        <w:rPr>
          <w:rFonts w:ascii="Times New Roman" w:eastAsia="Times New Roman" w:hAnsi="Times New Roman" w:cs="Times New Roman"/>
          <w:color w:val="000000"/>
          <w:sz w:val="20"/>
          <w:szCs w:val="20"/>
        </w:rPr>
        <w:t>satu</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menonjol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adalah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roti </w:t>
      </w:r>
      <w:proofErr w:type="spellStart"/>
      <w:r>
        <w:rPr>
          <w:rFonts w:ascii="Times New Roman" w:eastAsia="Times New Roman" w:hAnsi="Times New Roman" w:cs="Times New Roman"/>
          <w:color w:val="000000"/>
          <w:sz w:val="20"/>
          <w:szCs w:val="20"/>
        </w:rPr>
        <w:t>maryam</w:t>
      </w:r>
      <w:proofErr w:type="spellEnd"/>
      <w:r>
        <w:rPr>
          <w:rFonts w:ascii="Times New Roman" w:eastAsia="Times New Roman" w:hAnsi="Times New Roman" w:cs="Times New Roman"/>
          <w:color w:val="000000"/>
          <w:sz w:val="20"/>
          <w:szCs w:val="20"/>
        </w:rPr>
        <w:t xml:space="preserve"> di Desa </w:t>
      </w:r>
      <w:proofErr w:type="spellStart"/>
      <w:r>
        <w:rPr>
          <w:rFonts w:ascii="Times New Roman" w:eastAsia="Times New Roman" w:hAnsi="Times New Roman" w:cs="Times New Roman"/>
          <w:color w:val="000000"/>
          <w:sz w:val="20"/>
          <w:szCs w:val="20"/>
        </w:rPr>
        <w:t>Pulopancikan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Makanan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khas</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tidak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dijual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saji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tetapi</w:t>
      </w:r>
      <w:proofErr w:type="spellEnd"/>
      <w:r>
        <w:rPr>
          <w:rFonts w:ascii="Times New Roman" w:eastAsia="Times New Roman" w:hAnsi="Times New Roman" w:cs="Times New Roman"/>
          <w:color w:val="000000"/>
          <w:sz w:val="20"/>
          <w:szCs w:val="20"/>
        </w:rPr>
        <w:t xml:space="preserve"> juga </w:t>
      </w:r>
      <w:proofErr w:type="spellStart"/>
      <w:r>
        <w:rPr>
          <w:rFonts w:ascii="Times New Roman" w:eastAsia="Times New Roman" w:hAnsi="Times New Roman" w:cs="Times New Roman"/>
          <w:color w:val="000000"/>
          <w:sz w:val="20"/>
          <w:szCs w:val="20"/>
        </w:rPr>
        <w:t>dipasarkan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sebagai</w:t>
      </w:r>
      <w:proofErr w:type="spellEnd"/>
      <w:r>
        <w:rPr>
          <w:rFonts w:ascii="Times New Roman" w:eastAsia="Times New Roman" w:hAnsi="Times New Roman" w:cs="Times New Roman"/>
          <w:color w:val="000000"/>
          <w:sz w:val="20"/>
          <w:szCs w:val="20"/>
        </w:rPr>
        <w:t xml:space="preserve"> frozen food, </w:t>
      </w:r>
      <w:proofErr w:type="spellStart"/>
      <w:r>
        <w:rPr>
          <w:rFonts w:ascii="Times New Roman" w:eastAsia="Times New Roman" w:hAnsi="Times New Roman" w:cs="Times New Roman"/>
          <w:color w:val="000000"/>
          <w:sz w:val="20"/>
          <w:szCs w:val="20"/>
        </w:rPr>
        <w:t>sehingga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menjangkau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konsumen</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lebih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luas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Kuliner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jembatan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interaksi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karena</w:t>
      </w:r>
      <w:proofErr w:type="spellEnd"/>
      <w:r>
        <w:rPr>
          <w:rFonts w:ascii="Times New Roman" w:eastAsia="Times New Roman" w:hAnsi="Times New Roman" w:cs="Times New Roman"/>
          <w:color w:val="000000"/>
          <w:sz w:val="20"/>
          <w:szCs w:val="20"/>
        </w:rPr>
        <w:t xml:space="preserve"> juga </w:t>
      </w:r>
      <w:proofErr w:type="spellStart"/>
      <w:r>
        <w:rPr>
          <w:rFonts w:ascii="Times New Roman" w:eastAsia="Times New Roman" w:hAnsi="Times New Roman" w:cs="Times New Roman"/>
          <w:color w:val="000000"/>
          <w:sz w:val="20"/>
          <w:szCs w:val="20"/>
        </w:rPr>
        <w:t>digemari</w:t>
      </w:r>
      <w:proofErr w:type="spellEnd"/>
      <w:r>
        <w:rPr>
          <w:rFonts w:ascii="Times New Roman" w:eastAsia="Times New Roman" w:hAnsi="Times New Roman" w:cs="Times New Roman"/>
          <w:color w:val="000000"/>
          <w:sz w:val="20"/>
          <w:szCs w:val="20"/>
        </w:rPr>
        <w:t xml:space="preserve"> oleh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non-Arab. Selain roti </w:t>
      </w:r>
      <w:proofErr w:type="spellStart"/>
      <w:r>
        <w:rPr>
          <w:rFonts w:ascii="Times New Roman" w:eastAsia="Times New Roman" w:hAnsi="Times New Roman" w:cs="Times New Roman"/>
          <w:color w:val="000000"/>
          <w:sz w:val="20"/>
          <w:szCs w:val="20"/>
        </w:rPr>
        <w:t>maryam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makanan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khas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lainnya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nasi </w:t>
      </w:r>
      <w:proofErr w:type="spellStart"/>
      <w:r>
        <w:rPr>
          <w:rFonts w:ascii="Times New Roman" w:eastAsia="Times New Roman" w:hAnsi="Times New Roman" w:cs="Times New Roman"/>
          <w:color w:val="000000"/>
          <w:sz w:val="20"/>
          <w:szCs w:val="20"/>
        </w:rPr>
        <w:t>kebuli</w:t>
      </w:r>
      <w:proofErr w:type="spellEnd"/>
      <w:r>
        <w:rPr>
          <w:rFonts w:ascii="Times New Roman" w:eastAsia="Times New Roman" w:hAnsi="Times New Roman" w:cs="Times New Roman"/>
          <w:color w:val="000000"/>
          <w:sz w:val="20"/>
          <w:szCs w:val="20"/>
        </w:rPr>
        <w:t xml:space="preserve">, nasi </w:t>
      </w:r>
      <w:proofErr w:type="spellStart"/>
      <w:r>
        <w:rPr>
          <w:rFonts w:ascii="Times New Roman" w:eastAsia="Times New Roman" w:hAnsi="Times New Roman" w:cs="Times New Roman"/>
          <w:color w:val="000000"/>
          <w:sz w:val="20"/>
          <w:szCs w:val="20"/>
        </w:rPr>
        <w:t>mandhi</w:t>
      </w:r>
      <w:proofErr w:type="spellEnd"/>
      <w:r>
        <w:rPr>
          <w:rFonts w:ascii="Times New Roman" w:eastAsia="Times New Roman" w:hAnsi="Times New Roman" w:cs="Times New Roman"/>
          <w:color w:val="000000"/>
          <w:sz w:val="20"/>
          <w:szCs w:val="20"/>
        </w:rPr>
        <w:t xml:space="preserve">, roti </w:t>
      </w:r>
      <w:proofErr w:type="spellStart"/>
      <w:r>
        <w:rPr>
          <w:rFonts w:ascii="Times New Roman" w:eastAsia="Times New Roman" w:hAnsi="Times New Roman" w:cs="Times New Roman"/>
          <w:color w:val="000000"/>
          <w:sz w:val="20"/>
          <w:szCs w:val="20"/>
        </w:rPr>
        <w:t>camer</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sambosa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turut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memperkaya</w:t>
      </w:r>
      <w:proofErr w:type="spellEnd"/>
      <w:r>
        <w:rPr>
          <w:rFonts w:ascii="Times New Roman" w:eastAsia="Times New Roman" w:hAnsi="Times New Roman" w:cs="Times New Roman"/>
          <w:color w:val="000000"/>
          <w:sz w:val="20"/>
          <w:szCs w:val="20"/>
        </w:rPr>
        <w:t xml:space="preserve"> ragam </w:t>
      </w:r>
      <w:proofErr w:type="spellStart"/>
      <w:r>
        <w:rPr>
          <w:rFonts w:ascii="Times New Roman" w:eastAsia="Times New Roman" w:hAnsi="Times New Roman" w:cs="Times New Roman"/>
          <w:color w:val="000000"/>
          <w:sz w:val="20"/>
          <w:szCs w:val="20"/>
        </w:rPr>
        <w:t>kuliner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lokal</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peluang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menjanjikan</w:t>
      </w:r>
      <w:proofErr w:type="spellEnd"/>
      <w:r>
        <w:rPr>
          <w:rFonts w:ascii="Times New Roman" w:eastAsia="Times New Roman" w:hAnsi="Times New Roman" w:cs="Times New Roman"/>
          <w:color w:val="000000"/>
          <w:sz w:val="20"/>
          <w:szCs w:val="20"/>
        </w:rPr>
        <w:t>.</w:t>
      </w:r>
    </w:p>
    <w:p w14:paraId="7ACDED0B"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Penopang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penting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lainnya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aspek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ekonomi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adalah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keberadaan</w:t>
      </w:r>
      <w:proofErr w:type="spellEnd"/>
      <w:r>
        <w:rPr>
          <w:rFonts w:ascii="Times New Roman" w:eastAsia="Times New Roman" w:hAnsi="Times New Roman" w:cs="Times New Roman"/>
          <w:color w:val="000000"/>
          <w:sz w:val="20"/>
          <w:szCs w:val="20"/>
        </w:rPr>
        <w:t xml:space="preserve"> Makam Sunan Maulana Malik Ibrahim. </w:t>
      </w:r>
      <w:proofErr w:type="spellStart"/>
      <w:r>
        <w:rPr>
          <w:rFonts w:ascii="Times New Roman" w:eastAsia="Times New Roman" w:hAnsi="Times New Roman" w:cs="Times New Roman"/>
          <w:color w:val="000000"/>
          <w:sz w:val="20"/>
          <w:szCs w:val="20"/>
        </w:rPr>
        <w:t>Sebagai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pusat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wisata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religi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makam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menarik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banyak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peziarah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setiap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tahunnya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sehingga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menciptakan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peluang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warga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sekitar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membuka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warung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makan</w:t>
      </w:r>
      <w:proofErr w:type="spellEnd"/>
      <w:r>
        <w:rPr>
          <w:rFonts w:ascii="Times New Roman" w:eastAsia="Times New Roman" w:hAnsi="Times New Roman" w:cs="Times New Roman"/>
          <w:color w:val="000000"/>
          <w:sz w:val="20"/>
          <w:szCs w:val="20"/>
        </w:rPr>
        <w:t xml:space="preserve">, toko oleh-oleh, </w:t>
      </w:r>
      <w:proofErr w:type="spellStart"/>
      <w:r>
        <w:rPr>
          <w:rFonts w:ascii="Times New Roman" w:eastAsia="Times New Roman" w:hAnsi="Times New Roman" w:cs="Times New Roman"/>
          <w:color w:val="000000"/>
          <w:sz w:val="20"/>
          <w:szCs w:val="20"/>
        </w:rPr>
        <w:t>serta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penyediaan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jasa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parkir</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pemandu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wisata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demikian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aspek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ekonomi</w:t>
      </w:r>
      <w:proofErr w:type="spellEnd"/>
      <w:r>
        <w:rPr>
          <w:rFonts w:ascii="Times New Roman" w:eastAsia="Times New Roman" w:hAnsi="Times New Roman" w:cs="Times New Roman"/>
          <w:color w:val="000000"/>
          <w:sz w:val="20"/>
          <w:szCs w:val="20"/>
        </w:rPr>
        <w:t xml:space="preserve"> Kampung Arab di Gresik </w:t>
      </w:r>
      <w:proofErr w:type="spellStart"/>
      <w:r>
        <w:rPr>
          <w:rFonts w:ascii="Times New Roman" w:eastAsia="Times New Roman" w:hAnsi="Times New Roman" w:cs="Times New Roman"/>
          <w:color w:val="000000"/>
          <w:sz w:val="20"/>
          <w:szCs w:val="20"/>
        </w:rPr>
        <w:t>berkembang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secara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holistik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melalui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integrasi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antara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warisan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praktik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keagamaan</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adaptasi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kebutuhan</w:t>
      </w:r>
      <w:proofErr w:type="spellEnd"/>
      <w:r>
        <w:rPr>
          <w:rFonts w:ascii="Times New Roman" w:eastAsia="Times New Roman" w:hAnsi="Times New Roman" w:cs="Times New Roman"/>
          <w:color w:val="000000"/>
          <w:sz w:val="20"/>
          <w:szCs w:val="20"/>
        </w:rPr>
        <w:t xml:space="preserve"> pasar modern.</w:t>
      </w:r>
    </w:p>
    <w:p w14:paraId="490BCB09"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noProof/>
          <w:color w:val="000000"/>
          <w:sz w:val="20"/>
          <w:szCs w:val="20"/>
        </w:rPr>
        <w:drawing>
          <wp:inline distT="0" distB="0" distL="0" distR="0" wp14:anchorId="48AB21CB" wp14:editId="683C3D1D">
            <wp:extent cx="1403896" cy="1871811"/>
            <wp:effectExtent l="0" t="0" r="0" b="0"/>
            <wp:docPr id="214533164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a:off x="0" y="0"/>
                      <a:ext cx="1403896" cy="1871811"/>
                    </a:xfrm>
                    <a:prstGeom prst="rect">
                      <a:avLst/>
                    </a:prstGeom>
                    <a:ln/>
                  </pic:spPr>
                </pic:pic>
              </a:graphicData>
            </a:graphic>
          </wp:inline>
        </w:drawing>
      </w:r>
    </w:p>
    <w:p w14:paraId="647904D7"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Gambar 4. Makam Maulana Malik Ibrahim </w:t>
      </w:r>
    </w:p>
    <w:p w14:paraId="11BB8D84"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       </w:t>
      </w:r>
      <w:proofErr w:type="spellStart"/>
      <w:proofErr w:type="gramStart"/>
      <w:r>
        <w:rPr>
          <w:rFonts w:ascii="Times New Roman" w:eastAsia="Times New Roman" w:hAnsi="Times New Roman" w:cs="Times New Roman"/>
          <w:color w:val="000000"/>
          <w:sz w:val="20"/>
          <w:szCs w:val="20"/>
        </w:rPr>
        <w:t>Sumber</w:t>
      </w:r>
      <w:proofErr w:type="spellEnd"/>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Observasi</w:t>
      </w:r>
      <w:proofErr w:type="spellEnd"/>
      <w:r>
        <w:rPr>
          <w:rFonts w:ascii="Times New Roman" w:eastAsia="Times New Roman" w:hAnsi="Times New Roman" w:cs="Times New Roman"/>
          <w:color w:val="000000"/>
          <w:sz w:val="20"/>
          <w:szCs w:val="20"/>
        </w:rPr>
        <w:t xml:space="preserve"> 2025</w:t>
      </w:r>
    </w:p>
    <w:p w14:paraId="16B49F87" w14:textId="77777777" w:rsidR="005217D5" w:rsidRDefault="005217D5">
      <w:pPr>
        <w:pBdr>
          <w:top w:val="nil"/>
          <w:left w:val="nil"/>
          <w:bottom w:val="nil"/>
          <w:right w:val="nil"/>
          <w:between w:val="nil"/>
        </w:pBdr>
        <w:spacing w:after="0"/>
        <w:jc w:val="both"/>
        <w:rPr>
          <w:rFonts w:ascii="Times New Roman" w:eastAsia="Times New Roman" w:hAnsi="Times New Roman" w:cs="Times New Roman"/>
          <w:b/>
          <w:color w:val="000000"/>
          <w:sz w:val="20"/>
          <w:szCs w:val="20"/>
        </w:rPr>
      </w:pPr>
    </w:p>
    <w:p w14:paraId="6330B986" w14:textId="150C5F67" w:rsidR="00296992" w:rsidRDefault="005217D5">
      <w:pPr>
        <w:pBdr>
          <w:top w:val="nil"/>
          <w:left w:val="nil"/>
          <w:bottom w:val="nil"/>
          <w:right w:val="nil"/>
          <w:between w:val="nil"/>
        </w:pBdr>
        <w:spacing w:after="0"/>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Tradisi</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keagamaan</w:t>
      </w:r>
      <w:proofErr w:type="spellEnd"/>
    </w:p>
    <w:p w14:paraId="5F4A28D6"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Islam yang </w:t>
      </w:r>
      <w:proofErr w:type="spellStart"/>
      <w:r>
        <w:rPr>
          <w:rFonts w:ascii="Times New Roman" w:eastAsia="Times New Roman" w:hAnsi="Times New Roman" w:cs="Times New Roman"/>
          <w:color w:val="000000"/>
          <w:sz w:val="20"/>
          <w:szCs w:val="20"/>
        </w:rPr>
        <w:t>kuat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fondasi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utama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kehidupan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Kampung Arab di Desa </w:t>
      </w:r>
      <w:proofErr w:type="spellStart"/>
      <w:r>
        <w:rPr>
          <w:rFonts w:ascii="Times New Roman" w:eastAsia="Times New Roman" w:hAnsi="Times New Roman" w:cs="Times New Roman"/>
          <w:color w:val="000000"/>
          <w:sz w:val="20"/>
          <w:szCs w:val="20"/>
        </w:rPr>
        <w:t>Pulopancikan</w:t>
      </w:r>
      <w:proofErr w:type="spellEnd"/>
      <w:r>
        <w:rPr>
          <w:rFonts w:ascii="Times New Roman" w:eastAsia="Times New Roman" w:hAnsi="Times New Roman" w:cs="Times New Roman"/>
          <w:color w:val="000000"/>
          <w:sz w:val="20"/>
          <w:szCs w:val="20"/>
        </w:rPr>
        <w:t xml:space="preserve"> dan Gapurosukolilo. </w:t>
      </w:r>
      <w:proofErr w:type="spellStart"/>
      <w:r>
        <w:rPr>
          <w:rFonts w:ascii="Times New Roman" w:eastAsia="Times New Roman" w:hAnsi="Times New Roman" w:cs="Times New Roman"/>
          <w:color w:val="000000"/>
          <w:sz w:val="20"/>
          <w:szCs w:val="20"/>
        </w:rPr>
        <w:t>Terlihat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tradisi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keagamaan</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masih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lestari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hingga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lastRenderedPageBreak/>
        <w:t>saat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peringatan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nifsu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sya’ban</w:t>
      </w:r>
      <w:proofErr w:type="spellEnd"/>
      <w:r>
        <w:rPr>
          <w:rFonts w:ascii="Times New Roman" w:eastAsia="Times New Roman" w:hAnsi="Times New Roman" w:cs="Times New Roman"/>
          <w:color w:val="000000"/>
          <w:sz w:val="20"/>
          <w:szCs w:val="20"/>
        </w:rPr>
        <w:t xml:space="preserve">, 10 </w:t>
      </w:r>
      <w:proofErr w:type="spellStart"/>
      <w:r>
        <w:rPr>
          <w:rFonts w:ascii="Times New Roman" w:eastAsia="Times New Roman" w:hAnsi="Times New Roman" w:cs="Times New Roman"/>
          <w:color w:val="000000"/>
          <w:sz w:val="20"/>
          <w:szCs w:val="20"/>
        </w:rPr>
        <w:t>malam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terakhir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bulan</w:t>
      </w:r>
      <w:proofErr w:type="spellEnd"/>
      <w:r>
        <w:rPr>
          <w:rFonts w:ascii="Times New Roman" w:eastAsia="Times New Roman" w:hAnsi="Times New Roman" w:cs="Times New Roman"/>
          <w:color w:val="000000"/>
          <w:sz w:val="20"/>
          <w:szCs w:val="20"/>
        </w:rPr>
        <w:t xml:space="preserve"> Ramadhan, acara </w:t>
      </w:r>
      <w:proofErr w:type="spellStart"/>
      <w:r>
        <w:rPr>
          <w:rFonts w:ascii="Times New Roman" w:eastAsia="Times New Roman" w:hAnsi="Times New Roman" w:cs="Times New Roman"/>
          <w:color w:val="000000"/>
          <w:sz w:val="20"/>
          <w:szCs w:val="20"/>
        </w:rPr>
        <w:t>maulid</w:t>
      </w:r>
      <w:proofErr w:type="spellEnd"/>
      <w:r>
        <w:rPr>
          <w:rFonts w:ascii="Times New Roman" w:eastAsia="Times New Roman" w:hAnsi="Times New Roman" w:cs="Times New Roman"/>
          <w:color w:val="000000"/>
          <w:sz w:val="20"/>
          <w:szCs w:val="20"/>
        </w:rPr>
        <w:t xml:space="preserve"> Nabi, dan </w:t>
      </w:r>
      <w:proofErr w:type="spellStart"/>
      <w:r>
        <w:rPr>
          <w:rFonts w:ascii="Times New Roman" w:eastAsia="Times New Roman" w:hAnsi="Times New Roman" w:cs="Times New Roman"/>
          <w:color w:val="000000"/>
          <w:sz w:val="20"/>
          <w:szCs w:val="20"/>
        </w:rPr>
        <w:t>kegiatan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keagamaan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lainnya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Tradisi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keislaman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tidak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mempererat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hubungan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antarwarga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tetapi</w:t>
      </w:r>
      <w:proofErr w:type="spellEnd"/>
      <w:r>
        <w:rPr>
          <w:rFonts w:ascii="Times New Roman" w:eastAsia="Times New Roman" w:hAnsi="Times New Roman" w:cs="Times New Roman"/>
          <w:color w:val="000000"/>
          <w:sz w:val="20"/>
          <w:szCs w:val="20"/>
        </w:rPr>
        <w:t xml:space="preserve"> juga </w:t>
      </w:r>
      <w:proofErr w:type="spellStart"/>
      <w:r>
        <w:rPr>
          <w:rFonts w:ascii="Times New Roman" w:eastAsia="Times New Roman" w:hAnsi="Times New Roman" w:cs="Times New Roman"/>
          <w:color w:val="000000"/>
          <w:sz w:val="20"/>
          <w:szCs w:val="20"/>
        </w:rPr>
        <w:t>menunjukkan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bagaimana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nilai-nilai</w:t>
      </w:r>
      <w:proofErr w:type="spellEnd"/>
      <w:r>
        <w:rPr>
          <w:rFonts w:ascii="Times New Roman" w:eastAsia="Times New Roman" w:hAnsi="Times New Roman" w:cs="Times New Roman"/>
          <w:color w:val="000000"/>
          <w:sz w:val="20"/>
          <w:szCs w:val="20"/>
        </w:rPr>
        <w:t xml:space="preserve"> Islam </w:t>
      </w:r>
      <w:proofErr w:type="spellStart"/>
      <w:r>
        <w:rPr>
          <w:rFonts w:ascii="Times New Roman" w:eastAsia="Times New Roman" w:hAnsi="Times New Roman" w:cs="Times New Roman"/>
          <w:color w:val="000000"/>
          <w:sz w:val="20"/>
          <w:szCs w:val="20"/>
        </w:rPr>
        <w:t>terus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mengakar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kehidupan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sehari-hari</w:t>
      </w:r>
      <w:proofErr w:type="spellEnd"/>
      <w:r>
        <w:rPr>
          <w:rFonts w:ascii="Times New Roman" w:eastAsia="Times New Roman" w:hAnsi="Times New Roman" w:cs="Times New Roman"/>
          <w:color w:val="000000"/>
          <w:sz w:val="20"/>
          <w:szCs w:val="20"/>
        </w:rPr>
        <w:t>.</w:t>
      </w:r>
    </w:p>
    <w:p w14:paraId="3B0D8DCF"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Dalam </w:t>
      </w:r>
      <w:proofErr w:type="spellStart"/>
      <w:r>
        <w:rPr>
          <w:rFonts w:ascii="Times New Roman" w:eastAsia="Times New Roman" w:hAnsi="Times New Roman" w:cs="Times New Roman"/>
          <w:color w:val="000000"/>
          <w:sz w:val="20"/>
          <w:szCs w:val="20"/>
        </w:rPr>
        <w:t>rangka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memperkenalkan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kepada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luas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Kampung Arab juga </w:t>
      </w:r>
      <w:proofErr w:type="spellStart"/>
      <w:r>
        <w:rPr>
          <w:rFonts w:ascii="Times New Roman" w:eastAsia="Times New Roman" w:hAnsi="Times New Roman" w:cs="Times New Roman"/>
          <w:color w:val="000000"/>
          <w:sz w:val="20"/>
          <w:szCs w:val="20"/>
        </w:rPr>
        <w:t>menggelar</w:t>
      </w:r>
      <w:proofErr w:type="spellEnd"/>
      <w:r>
        <w:rPr>
          <w:rFonts w:ascii="Times New Roman" w:eastAsia="Times New Roman" w:hAnsi="Times New Roman" w:cs="Times New Roman"/>
          <w:color w:val="000000"/>
          <w:sz w:val="20"/>
          <w:szCs w:val="20"/>
        </w:rPr>
        <w:t xml:space="preserve"> acara </w:t>
      </w:r>
      <w:r>
        <w:rPr>
          <w:rFonts w:ascii="Times New Roman" w:eastAsia="Times New Roman" w:hAnsi="Times New Roman" w:cs="Times New Roman"/>
          <w:i/>
          <w:color w:val="000000"/>
          <w:sz w:val="20"/>
          <w:szCs w:val="20"/>
        </w:rPr>
        <w:t>Arabian Food Festival</w:t>
      </w:r>
      <w:r>
        <w:rPr>
          <w:rFonts w:ascii="Times New Roman" w:eastAsia="Times New Roman" w:hAnsi="Times New Roman" w:cs="Times New Roman"/>
          <w:color w:val="000000"/>
          <w:sz w:val="20"/>
          <w:szCs w:val="20"/>
        </w:rPr>
        <w:t xml:space="preserve"> yang rutin </w:t>
      </w:r>
      <w:proofErr w:type="spellStart"/>
      <w:r>
        <w:rPr>
          <w:rFonts w:ascii="Times New Roman" w:eastAsia="Times New Roman" w:hAnsi="Times New Roman" w:cs="Times New Roman"/>
          <w:color w:val="000000"/>
          <w:sz w:val="20"/>
          <w:szCs w:val="20"/>
        </w:rPr>
        <w:t>diselenggarakan</w:t>
      </w:r>
      <w:proofErr w:type="spellEnd"/>
      <w:r>
        <w:rPr>
          <w:rFonts w:ascii="Times New Roman" w:eastAsia="Times New Roman" w:hAnsi="Times New Roman" w:cs="Times New Roman"/>
          <w:color w:val="000000"/>
          <w:sz w:val="20"/>
          <w:szCs w:val="20"/>
        </w:rPr>
        <w:t xml:space="preserve"> oleh </w:t>
      </w:r>
      <w:proofErr w:type="spellStart"/>
      <w:r>
        <w:rPr>
          <w:rFonts w:ascii="Times New Roman" w:eastAsia="Times New Roman" w:hAnsi="Times New Roman" w:cs="Times New Roman"/>
          <w:color w:val="000000"/>
          <w:sz w:val="20"/>
          <w:szCs w:val="20"/>
        </w:rPr>
        <w:t>BUMDes</w:t>
      </w:r>
      <w:proofErr w:type="spellEnd"/>
      <w:r>
        <w:rPr>
          <w:rFonts w:ascii="Times New Roman" w:eastAsia="Times New Roman" w:hAnsi="Times New Roman" w:cs="Times New Roman"/>
          <w:color w:val="000000"/>
          <w:sz w:val="20"/>
          <w:szCs w:val="20"/>
        </w:rPr>
        <w:t xml:space="preserve"> Desa Gapurosukolilo </w:t>
      </w:r>
      <w:proofErr w:type="spellStart"/>
      <w:r>
        <w:rPr>
          <w:rFonts w:ascii="Times New Roman" w:eastAsia="Times New Roman" w:hAnsi="Times New Roman" w:cs="Times New Roman"/>
          <w:color w:val="000000"/>
          <w:sz w:val="20"/>
          <w:szCs w:val="20"/>
        </w:rPr>
        <w:t>selama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bulan</w:t>
      </w:r>
      <w:proofErr w:type="spellEnd"/>
      <w:r>
        <w:rPr>
          <w:rFonts w:ascii="Times New Roman" w:eastAsia="Times New Roman" w:hAnsi="Times New Roman" w:cs="Times New Roman"/>
          <w:color w:val="000000"/>
          <w:sz w:val="20"/>
          <w:szCs w:val="20"/>
        </w:rPr>
        <w:t xml:space="preserve"> Ramadhan. Festival </w:t>
      </w:r>
      <w:proofErr w:type="spellStart"/>
      <w:r>
        <w:rPr>
          <w:rFonts w:ascii="Times New Roman" w:eastAsia="Times New Roman" w:hAnsi="Times New Roman" w:cs="Times New Roman"/>
          <w:color w:val="000000"/>
          <w:sz w:val="20"/>
          <w:szCs w:val="20"/>
        </w:rPr>
        <w:t>kuliner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wadah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memperkenalkan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makanan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khas</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sekaligus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upaya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mendukung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ketahanan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lokal</w:t>
      </w:r>
      <w:proofErr w:type="spellEnd"/>
      <w:r>
        <w:rPr>
          <w:rFonts w:ascii="Times New Roman" w:eastAsia="Times New Roman" w:hAnsi="Times New Roman" w:cs="Times New Roman"/>
          <w:color w:val="000000"/>
          <w:sz w:val="20"/>
          <w:szCs w:val="20"/>
        </w:rPr>
        <w:t xml:space="preserve">. Selain bazar </w:t>
      </w:r>
      <w:proofErr w:type="spellStart"/>
      <w:r>
        <w:rPr>
          <w:rFonts w:ascii="Times New Roman" w:eastAsia="Times New Roman" w:hAnsi="Times New Roman" w:cs="Times New Roman"/>
          <w:color w:val="000000"/>
          <w:sz w:val="20"/>
          <w:szCs w:val="20"/>
        </w:rPr>
        <w:t>makanan</w:t>
      </w:r>
      <w:proofErr w:type="spellEnd"/>
      <w:r>
        <w:rPr>
          <w:rFonts w:ascii="Times New Roman" w:eastAsia="Times New Roman" w:hAnsi="Times New Roman" w:cs="Times New Roman"/>
          <w:color w:val="000000"/>
          <w:sz w:val="20"/>
          <w:szCs w:val="20"/>
        </w:rPr>
        <w:t xml:space="preserve">, acara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juga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sarana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interaksi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antara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dan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lokal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lainnya</w:t>
      </w:r>
      <w:proofErr w:type="spellEnd"/>
      <w:r>
        <w:rPr>
          <w:rFonts w:ascii="Times New Roman" w:eastAsia="Times New Roman" w:hAnsi="Times New Roman" w:cs="Times New Roman"/>
          <w:color w:val="000000"/>
          <w:sz w:val="20"/>
          <w:szCs w:val="20"/>
        </w:rPr>
        <w:t>.</w:t>
      </w:r>
    </w:p>
    <w:p w14:paraId="1205FF8A" w14:textId="77777777" w:rsidR="00296992" w:rsidRDefault="00000000">
      <w:pPr>
        <w:pBdr>
          <w:top w:val="nil"/>
          <w:left w:val="nil"/>
          <w:bottom w:val="nil"/>
          <w:right w:val="nil"/>
          <w:between w:val="nil"/>
        </w:pBdr>
        <w:spacing w:after="0"/>
        <w:ind w:firstLine="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Alasan </w:t>
      </w:r>
      <w:proofErr w:type="spellStart"/>
      <w:r>
        <w:rPr>
          <w:rFonts w:ascii="Times New Roman" w:eastAsia="Times New Roman" w:hAnsi="Times New Roman" w:cs="Times New Roman"/>
          <w:color w:val="000000"/>
          <w:sz w:val="20"/>
          <w:szCs w:val="20"/>
        </w:rPr>
        <w:t>mengangkat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tema</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Arabian Food</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adalah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didasarkan</w:t>
      </w:r>
      <w:proofErr w:type="spellEnd"/>
      <w:r>
        <w:rPr>
          <w:rFonts w:ascii="Times New Roman" w:eastAsia="Times New Roman" w:hAnsi="Times New Roman" w:cs="Times New Roman"/>
          <w:color w:val="000000"/>
          <w:sz w:val="20"/>
          <w:szCs w:val="20"/>
        </w:rPr>
        <w:t xml:space="preserve"> pada </w:t>
      </w:r>
      <w:proofErr w:type="spellStart"/>
      <w:r>
        <w:rPr>
          <w:rFonts w:ascii="Times New Roman" w:eastAsia="Times New Roman" w:hAnsi="Times New Roman" w:cs="Times New Roman"/>
          <w:color w:val="000000"/>
          <w:sz w:val="20"/>
          <w:szCs w:val="20"/>
        </w:rPr>
        <w:t>keunggulan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sosial-budaya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Kampung Arab yang </w:t>
      </w:r>
      <w:proofErr w:type="spellStart"/>
      <w:r>
        <w:rPr>
          <w:rFonts w:ascii="Times New Roman" w:eastAsia="Times New Roman" w:hAnsi="Times New Roman" w:cs="Times New Roman"/>
          <w:color w:val="000000"/>
          <w:sz w:val="20"/>
          <w:szCs w:val="20"/>
        </w:rPr>
        <w:t>membedakannya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desa-desa</w:t>
      </w:r>
      <w:proofErr w:type="spellEnd"/>
      <w:r>
        <w:rPr>
          <w:rFonts w:ascii="Times New Roman" w:eastAsia="Times New Roman" w:hAnsi="Times New Roman" w:cs="Times New Roman"/>
          <w:color w:val="000000"/>
          <w:sz w:val="20"/>
          <w:szCs w:val="20"/>
        </w:rPr>
        <w:t xml:space="preserve"> lain di Gresik. Kampung Arab Desa Gapurosukolilo </w:t>
      </w:r>
      <w:proofErr w:type="spellStart"/>
      <w:r>
        <w:rPr>
          <w:rFonts w:ascii="Times New Roman" w:eastAsia="Times New Roman" w:hAnsi="Times New Roman" w:cs="Times New Roman"/>
          <w:color w:val="000000"/>
          <w:sz w:val="20"/>
          <w:szCs w:val="20"/>
        </w:rPr>
        <w:t>memiliki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karakteristik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mayoritas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merupakan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keturunan</w:t>
      </w:r>
      <w:proofErr w:type="spellEnd"/>
      <w:r>
        <w:rPr>
          <w:rFonts w:ascii="Times New Roman" w:eastAsia="Times New Roman" w:hAnsi="Times New Roman" w:cs="Times New Roman"/>
          <w:color w:val="000000"/>
          <w:sz w:val="20"/>
          <w:szCs w:val="20"/>
        </w:rPr>
        <w:t xml:space="preserve"> Arab yang </w:t>
      </w:r>
      <w:proofErr w:type="spellStart"/>
      <w:r>
        <w:rPr>
          <w:rFonts w:ascii="Times New Roman" w:eastAsia="Times New Roman" w:hAnsi="Times New Roman" w:cs="Times New Roman"/>
          <w:color w:val="000000"/>
          <w:sz w:val="20"/>
          <w:szCs w:val="20"/>
        </w:rPr>
        <w:t>masih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mempertahankan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tradisi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termasuk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bidang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kuliner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Sehingga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menjadikan</w:t>
      </w:r>
      <w:proofErr w:type="spellEnd"/>
      <w:r>
        <w:rPr>
          <w:rFonts w:ascii="Times New Roman" w:eastAsia="Times New Roman" w:hAnsi="Times New Roman" w:cs="Times New Roman"/>
          <w:color w:val="000000"/>
          <w:sz w:val="20"/>
          <w:szCs w:val="20"/>
        </w:rPr>
        <w:t xml:space="preserve"> Arabian Food </w:t>
      </w:r>
      <w:proofErr w:type="spellStart"/>
      <w:r>
        <w:rPr>
          <w:rFonts w:ascii="Times New Roman" w:eastAsia="Times New Roman" w:hAnsi="Times New Roman" w:cs="Times New Roman"/>
          <w:color w:val="000000"/>
          <w:sz w:val="20"/>
          <w:szCs w:val="20"/>
        </w:rPr>
        <w:t>bukan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sekadar</w:t>
      </w:r>
      <w:proofErr w:type="spellEnd"/>
      <w:r>
        <w:rPr>
          <w:rFonts w:ascii="Times New Roman" w:eastAsia="Times New Roman" w:hAnsi="Times New Roman" w:cs="Times New Roman"/>
          <w:color w:val="000000"/>
          <w:sz w:val="20"/>
          <w:szCs w:val="20"/>
        </w:rPr>
        <w:t xml:space="preserve"> bazar </w:t>
      </w:r>
      <w:proofErr w:type="spellStart"/>
      <w:r>
        <w:rPr>
          <w:rFonts w:ascii="Times New Roman" w:eastAsia="Times New Roman" w:hAnsi="Times New Roman" w:cs="Times New Roman"/>
          <w:color w:val="000000"/>
          <w:sz w:val="20"/>
          <w:szCs w:val="20"/>
        </w:rPr>
        <w:t>kuliner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biasa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tetapi</w:t>
      </w:r>
      <w:proofErr w:type="spellEnd"/>
      <w:r>
        <w:rPr>
          <w:rFonts w:ascii="Times New Roman" w:eastAsia="Times New Roman" w:hAnsi="Times New Roman" w:cs="Times New Roman"/>
          <w:color w:val="000000"/>
          <w:sz w:val="20"/>
          <w:szCs w:val="20"/>
        </w:rPr>
        <w:t xml:space="preserve"> juga </w:t>
      </w:r>
      <w:proofErr w:type="spellStart"/>
      <w:r>
        <w:rPr>
          <w:rFonts w:ascii="Times New Roman" w:eastAsia="Times New Roman" w:hAnsi="Times New Roman" w:cs="Times New Roman"/>
          <w:color w:val="000000"/>
          <w:sz w:val="20"/>
          <w:szCs w:val="20"/>
        </w:rPr>
        <w:t>sebuah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representasi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khas</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mencerminkan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akulturasi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antara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Arab dan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lokal</w:t>
      </w:r>
      <w:proofErr w:type="spellEnd"/>
      <w:r>
        <w:rPr>
          <w:rFonts w:ascii="Times New Roman" w:eastAsia="Times New Roman" w:hAnsi="Times New Roman" w:cs="Times New Roman"/>
          <w:color w:val="000000"/>
          <w:sz w:val="20"/>
          <w:szCs w:val="20"/>
        </w:rPr>
        <w:t xml:space="preserve"> di Gresik.</w:t>
      </w:r>
    </w:p>
    <w:p w14:paraId="0B291399" w14:textId="516C1437" w:rsidR="00296992" w:rsidRDefault="0060314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00000">
        <w:rPr>
          <w:rFonts w:ascii="Times New Roman" w:eastAsia="Times New Roman" w:hAnsi="Times New Roman" w:cs="Times New Roman"/>
          <w:sz w:val="20"/>
          <w:szCs w:val="20"/>
        </w:rPr>
        <w:t xml:space="preserve"> </w:t>
      </w:r>
      <w:r w:rsidR="00000000">
        <w:rPr>
          <w:rFonts w:ascii="Times New Roman" w:eastAsia="Times New Roman" w:hAnsi="Times New Roman" w:cs="Times New Roman"/>
          <w:noProof/>
          <w:sz w:val="20"/>
          <w:szCs w:val="20"/>
        </w:rPr>
        <w:drawing>
          <wp:inline distT="0" distB="0" distL="0" distR="0" wp14:anchorId="6A016F9A" wp14:editId="0A359441">
            <wp:extent cx="1543050" cy="1390650"/>
            <wp:effectExtent l="0" t="0" r="0" b="0"/>
            <wp:docPr id="2145331649"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7"/>
                    <a:srcRect t="18757" b="12804"/>
                    <a:stretch>
                      <a:fillRect/>
                    </a:stretch>
                  </pic:blipFill>
                  <pic:spPr>
                    <a:xfrm>
                      <a:off x="0" y="0"/>
                      <a:ext cx="1543725" cy="1391258"/>
                    </a:xfrm>
                    <a:prstGeom prst="rect">
                      <a:avLst/>
                    </a:prstGeom>
                    <a:ln/>
                  </pic:spPr>
                </pic:pic>
              </a:graphicData>
            </a:graphic>
          </wp:inline>
        </w:drawing>
      </w:r>
      <w:r w:rsidR="00000000">
        <w:rPr>
          <w:rFonts w:ascii="Times New Roman" w:eastAsia="Times New Roman" w:hAnsi="Times New Roman" w:cs="Times New Roman"/>
          <w:sz w:val="20"/>
          <w:szCs w:val="20"/>
        </w:rPr>
        <w:t xml:space="preserve"> </w:t>
      </w:r>
      <w:r w:rsidR="00000000">
        <w:rPr>
          <w:rFonts w:ascii="Times New Roman" w:eastAsia="Times New Roman" w:hAnsi="Times New Roman" w:cs="Times New Roman"/>
          <w:noProof/>
          <w:sz w:val="20"/>
          <w:szCs w:val="20"/>
        </w:rPr>
        <w:drawing>
          <wp:inline distT="0" distB="0" distL="0" distR="0" wp14:anchorId="6C3ED9BA" wp14:editId="0FE2F2AF">
            <wp:extent cx="1076325" cy="1389380"/>
            <wp:effectExtent l="0" t="0" r="9525" b="1270"/>
            <wp:docPr id="214533164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8"/>
                    <a:srcRect t="3127"/>
                    <a:stretch>
                      <a:fillRect/>
                    </a:stretch>
                  </pic:blipFill>
                  <pic:spPr>
                    <a:xfrm>
                      <a:off x="0" y="0"/>
                      <a:ext cx="1076820" cy="1390019"/>
                    </a:xfrm>
                    <a:prstGeom prst="rect">
                      <a:avLst/>
                    </a:prstGeom>
                    <a:ln/>
                  </pic:spPr>
                </pic:pic>
              </a:graphicData>
            </a:graphic>
          </wp:inline>
        </w:drawing>
      </w:r>
    </w:p>
    <w:p w14:paraId="41E18C7B" w14:textId="77777777" w:rsidR="00296992" w:rsidRDefault="00000000">
      <w:pPr>
        <w:spacing w:after="0"/>
        <w:ind w:firstLine="43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Gambar 5. </w:t>
      </w:r>
      <w:proofErr w:type="spellStart"/>
      <w:r>
        <w:rPr>
          <w:rFonts w:ascii="Times New Roman" w:eastAsia="Times New Roman" w:hAnsi="Times New Roman" w:cs="Times New Roman"/>
          <w:sz w:val="20"/>
          <w:szCs w:val="20"/>
        </w:rPr>
        <w:t>Suasana</w:t>
      </w:r>
      <w:proofErr w:type="spellEnd"/>
      <w:r>
        <w:rPr>
          <w:rFonts w:ascii="Times New Roman" w:eastAsia="Times New Roman" w:hAnsi="Times New Roman" w:cs="Times New Roman"/>
          <w:sz w:val="20"/>
          <w:szCs w:val="20"/>
        </w:rPr>
        <w:t xml:space="preserve"> Acara Arabian Food </w:t>
      </w:r>
    </w:p>
    <w:p w14:paraId="04D7117F" w14:textId="77777777" w:rsidR="00296992" w:rsidRDefault="00000000">
      <w:pPr>
        <w:spacing w:after="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Sumber</w:t>
      </w:r>
      <w:proofErr w:type="spellEnd"/>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Observasi</w:t>
      </w:r>
      <w:proofErr w:type="spellEnd"/>
      <w:r>
        <w:rPr>
          <w:rFonts w:ascii="Times New Roman" w:eastAsia="Times New Roman" w:hAnsi="Times New Roman" w:cs="Times New Roman"/>
          <w:sz w:val="20"/>
          <w:szCs w:val="20"/>
        </w:rPr>
        <w:t xml:space="preserve"> 2025</w:t>
      </w:r>
    </w:p>
    <w:p w14:paraId="49C6DB33"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Dalam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pernikahan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memiliki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adat</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khas</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berbeda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Jawa. Acara </w:t>
      </w:r>
      <w:proofErr w:type="spellStart"/>
      <w:r>
        <w:rPr>
          <w:rFonts w:ascii="Times New Roman" w:eastAsia="Times New Roman" w:hAnsi="Times New Roman" w:cs="Times New Roman"/>
          <w:color w:val="000000"/>
          <w:sz w:val="20"/>
          <w:szCs w:val="20"/>
        </w:rPr>
        <w:t>pernikahan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biasanya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dilaksanakan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pemisahan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antara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tamu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laki-laki</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perempuan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serta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menekankan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nilai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kebersamaan</w:t>
      </w:r>
      <w:proofErr w:type="spellEnd"/>
      <w:r>
        <w:rPr>
          <w:rFonts w:ascii="Times New Roman" w:eastAsia="Times New Roman" w:hAnsi="Times New Roman" w:cs="Times New Roman"/>
          <w:color w:val="000000"/>
          <w:sz w:val="20"/>
          <w:szCs w:val="20"/>
        </w:rPr>
        <w:t>. Tamu-</w:t>
      </w:r>
      <w:proofErr w:type="spellStart"/>
      <w:r>
        <w:rPr>
          <w:rFonts w:ascii="Times New Roman" w:eastAsia="Times New Roman" w:hAnsi="Times New Roman" w:cs="Times New Roman"/>
          <w:color w:val="000000"/>
          <w:sz w:val="20"/>
          <w:szCs w:val="20"/>
        </w:rPr>
        <w:t>tamu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berkumpul</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tetap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bersama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hingga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seluruh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rangkaian</w:t>
      </w:r>
      <w:proofErr w:type="spellEnd"/>
      <w:r>
        <w:rPr>
          <w:rFonts w:ascii="Times New Roman" w:eastAsia="Times New Roman" w:hAnsi="Times New Roman" w:cs="Times New Roman"/>
          <w:color w:val="000000"/>
          <w:sz w:val="20"/>
          <w:szCs w:val="20"/>
        </w:rPr>
        <w:t xml:space="preserve"> acara </w:t>
      </w:r>
      <w:proofErr w:type="spellStart"/>
      <w:r>
        <w:rPr>
          <w:rFonts w:ascii="Times New Roman" w:eastAsia="Times New Roman" w:hAnsi="Times New Roman" w:cs="Times New Roman"/>
          <w:color w:val="000000"/>
          <w:sz w:val="20"/>
          <w:szCs w:val="20"/>
        </w:rPr>
        <w:t>selesai</w:t>
      </w:r>
      <w:proofErr w:type="spellEnd"/>
      <w:r>
        <w:rPr>
          <w:rFonts w:ascii="Times New Roman" w:eastAsia="Times New Roman" w:hAnsi="Times New Roman" w:cs="Times New Roman"/>
          <w:color w:val="000000"/>
          <w:sz w:val="20"/>
          <w:szCs w:val="20"/>
        </w:rPr>
        <w:t xml:space="preserve">. Dalam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pemilihan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pasangan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terdapat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aturan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endogami</w:t>
      </w:r>
      <w:proofErr w:type="spellEnd"/>
      <w:r>
        <w:rPr>
          <w:rFonts w:ascii="Times New Roman" w:eastAsia="Times New Roman" w:hAnsi="Times New Roman" w:cs="Times New Roman"/>
          <w:color w:val="000000"/>
          <w:sz w:val="20"/>
          <w:szCs w:val="20"/>
        </w:rPr>
        <w:t xml:space="preserve"> di </w:t>
      </w:r>
      <w:proofErr w:type="spellStart"/>
      <w:r>
        <w:rPr>
          <w:rFonts w:ascii="Times New Roman" w:eastAsia="Times New Roman" w:hAnsi="Times New Roman" w:cs="Times New Roman"/>
          <w:color w:val="000000"/>
          <w:sz w:val="20"/>
          <w:szCs w:val="20"/>
        </w:rPr>
        <w:t>kalangan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perempuan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bergelar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syarifah</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hanya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diperbolehkan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menikah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laki-laki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bergelar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sayid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pelestarian</w:t>
      </w:r>
      <w:proofErr w:type="spellEnd"/>
      <w:r>
        <w:rPr>
          <w:rFonts w:ascii="Times New Roman" w:eastAsia="Times New Roman" w:hAnsi="Times New Roman" w:cs="Times New Roman"/>
          <w:color w:val="000000"/>
          <w:sz w:val="20"/>
          <w:szCs w:val="20"/>
        </w:rPr>
        <w:t xml:space="preserve"> garis </w:t>
      </w:r>
      <w:proofErr w:type="spellStart"/>
      <w:r>
        <w:rPr>
          <w:rFonts w:ascii="Times New Roman" w:eastAsia="Times New Roman" w:hAnsi="Times New Roman" w:cs="Times New Roman"/>
          <w:color w:val="000000"/>
          <w:sz w:val="20"/>
          <w:szCs w:val="20"/>
        </w:rPr>
        <w:t>keturunan</w:t>
      </w:r>
      <w:proofErr w:type="spellEnd"/>
      <w:r>
        <w:rPr>
          <w:rFonts w:ascii="Times New Roman" w:eastAsia="Times New Roman" w:hAnsi="Times New Roman" w:cs="Times New Roman"/>
          <w:color w:val="000000"/>
          <w:sz w:val="20"/>
          <w:szCs w:val="20"/>
        </w:rPr>
        <w:t xml:space="preserve"> Rasulullah. Hal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diperkuat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keberadaan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Rabithah</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Alawiyah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lembaga</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bertugas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mencatat</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mengelola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silsilah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keturunan</w:t>
      </w:r>
      <w:proofErr w:type="spellEnd"/>
      <w:r>
        <w:rPr>
          <w:rFonts w:ascii="Times New Roman" w:eastAsia="Times New Roman" w:hAnsi="Times New Roman" w:cs="Times New Roman"/>
          <w:color w:val="000000"/>
          <w:sz w:val="20"/>
          <w:szCs w:val="20"/>
        </w:rPr>
        <w:t xml:space="preserve"> para </w:t>
      </w:r>
      <w:proofErr w:type="spellStart"/>
      <w:r>
        <w:rPr>
          <w:rFonts w:ascii="Times New Roman" w:eastAsia="Times New Roman" w:hAnsi="Times New Roman" w:cs="Times New Roman"/>
          <w:color w:val="000000"/>
          <w:sz w:val="20"/>
          <w:szCs w:val="20"/>
        </w:rPr>
        <w:t>habaib</w:t>
      </w:r>
      <w:proofErr w:type="spellEnd"/>
      <w:r>
        <w:rPr>
          <w:rFonts w:ascii="Times New Roman" w:eastAsia="Times New Roman" w:hAnsi="Times New Roman" w:cs="Times New Roman"/>
          <w:color w:val="000000"/>
          <w:sz w:val="20"/>
          <w:szCs w:val="20"/>
        </w:rPr>
        <w:t>.</w:t>
      </w:r>
    </w:p>
    <w:p w14:paraId="6CD417DB" w14:textId="77777777" w:rsidR="00296992"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noProof/>
          <w:color w:val="000000"/>
          <w:sz w:val="20"/>
          <w:szCs w:val="20"/>
        </w:rPr>
        <w:drawing>
          <wp:inline distT="0" distB="0" distL="0" distR="0" wp14:anchorId="50D6ADDA" wp14:editId="2CEF2FFB">
            <wp:extent cx="1056903" cy="1448789"/>
            <wp:effectExtent l="0" t="0" r="0" b="0"/>
            <wp:docPr id="214533165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9"/>
                    <a:srcRect/>
                    <a:stretch>
                      <a:fillRect/>
                    </a:stretch>
                  </pic:blipFill>
                  <pic:spPr>
                    <a:xfrm>
                      <a:off x="0" y="0"/>
                      <a:ext cx="1057694" cy="1449874"/>
                    </a:xfrm>
                    <a:prstGeom prst="rect">
                      <a:avLst/>
                    </a:prstGeom>
                    <a:ln/>
                  </pic:spPr>
                </pic:pic>
              </a:graphicData>
            </a:graphic>
          </wp:inline>
        </w:drawing>
      </w:r>
    </w:p>
    <w:p w14:paraId="1FA40EB8" w14:textId="77777777" w:rsidR="00296992"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Gambar 6. </w:t>
      </w:r>
      <w:proofErr w:type="spellStart"/>
      <w:r>
        <w:rPr>
          <w:rFonts w:ascii="Times New Roman" w:eastAsia="Times New Roman" w:hAnsi="Times New Roman" w:cs="Times New Roman"/>
          <w:sz w:val="20"/>
          <w:szCs w:val="20"/>
        </w:rPr>
        <w:t>Contoh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Pencatatan</w:t>
      </w:r>
      <w:proofErr w:type="spellEnd"/>
      <w:r>
        <w:rPr>
          <w:rFonts w:ascii="Times New Roman" w:eastAsia="Times New Roman" w:hAnsi="Times New Roman" w:cs="Times New Roman"/>
          <w:sz w:val="20"/>
          <w:szCs w:val="20"/>
        </w:rPr>
        <w:t xml:space="preserve"> Nasab </w:t>
      </w:r>
      <w:proofErr w:type="spellStart"/>
      <w:r>
        <w:rPr>
          <w:rFonts w:ascii="Times New Roman" w:eastAsia="Times New Roman" w:hAnsi="Times New Roman" w:cs="Times New Roman"/>
          <w:sz w:val="20"/>
          <w:szCs w:val="20"/>
        </w:rPr>
        <w:t>Keturunan</w:t>
      </w:r>
      <w:proofErr w:type="spellEnd"/>
      <w:r>
        <w:rPr>
          <w:rFonts w:ascii="Times New Roman" w:eastAsia="Times New Roman" w:hAnsi="Times New Roman" w:cs="Times New Roman"/>
          <w:sz w:val="20"/>
          <w:szCs w:val="20"/>
        </w:rPr>
        <w:t xml:space="preserve"> Arab  </w:t>
      </w:r>
    </w:p>
    <w:p w14:paraId="73D55A85" w14:textId="77777777" w:rsidR="00296992"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proofErr w:type="spellStart"/>
      <w:proofErr w:type="gramStart"/>
      <w:r>
        <w:rPr>
          <w:rFonts w:ascii="Times New Roman" w:eastAsia="Times New Roman" w:hAnsi="Times New Roman" w:cs="Times New Roman"/>
          <w:sz w:val="20"/>
          <w:szCs w:val="20"/>
        </w:rPr>
        <w:t>Sumber</w:t>
      </w:r>
      <w:proofErr w:type="spellEnd"/>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Observasi</w:t>
      </w:r>
      <w:proofErr w:type="spellEnd"/>
      <w:r>
        <w:rPr>
          <w:rFonts w:ascii="Times New Roman" w:eastAsia="Times New Roman" w:hAnsi="Times New Roman" w:cs="Times New Roman"/>
          <w:sz w:val="20"/>
          <w:szCs w:val="20"/>
        </w:rPr>
        <w:t xml:space="preserve"> 2025</w:t>
      </w:r>
    </w:p>
    <w:p w14:paraId="5AFE8A90"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Akulturasi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lokal</w:t>
      </w:r>
      <w:proofErr w:type="spellEnd"/>
      <w:r>
        <w:rPr>
          <w:rFonts w:ascii="Times New Roman" w:eastAsia="Times New Roman" w:hAnsi="Times New Roman" w:cs="Times New Roman"/>
          <w:color w:val="000000"/>
          <w:sz w:val="20"/>
          <w:szCs w:val="20"/>
        </w:rPr>
        <w:t xml:space="preserve"> juga </w:t>
      </w:r>
      <w:proofErr w:type="spellStart"/>
      <w:r>
        <w:rPr>
          <w:rFonts w:ascii="Times New Roman" w:eastAsia="Times New Roman" w:hAnsi="Times New Roman" w:cs="Times New Roman"/>
          <w:color w:val="000000"/>
          <w:sz w:val="20"/>
          <w:szCs w:val="20"/>
        </w:rPr>
        <w:t>terlihat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partisipasi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acara </w:t>
      </w:r>
      <w:proofErr w:type="spellStart"/>
      <w:r>
        <w:rPr>
          <w:rFonts w:ascii="Times New Roman" w:eastAsia="Times New Roman" w:hAnsi="Times New Roman" w:cs="Times New Roman"/>
          <w:color w:val="000000"/>
          <w:sz w:val="20"/>
          <w:szCs w:val="20"/>
        </w:rPr>
        <w:t>kemerdekaan</w:t>
      </w:r>
      <w:proofErr w:type="spellEnd"/>
      <w:r>
        <w:rPr>
          <w:rFonts w:ascii="Times New Roman" w:eastAsia="Times New Roman" w:hAnsi="Times New Roman" w:cs="Times New Roman"/>
          <w:color w:val="000000"/>
          <w:sz w:val="20"/>
          <w:szCs w:val="20"/>
        </w:rPr>
        <w:t xml:space="preserve"> Indonesia. Pada </w:t>
      </w:r>
      <w:proofErr w:type="spellStart"/>
      <w:r>
        <w:rPr>
          <w:rFonts w:ascii="Times New Roman" w:eastAsia="Times New Roman" w:hAnsi="Times New Roman" w:cs="Times New Roman"/>
          <w:color w:val="000000"/>
          <w:sz w:val="20"/>
          <w:szCs w:val="20"/>
        </w:rPr>
        <w:t>momen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tersebut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menggabungkan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unsur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pakaian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tradisional</w:t>
      </w:r>
      <w:proofErr w:type="spellEnd"/>
      <w:r>
        <w:rPr>
          <w:rFonts w:ascii="Times New Roman" w:eastAsia="Times New Roman" w:hAnsi="Times New Roman" w:cs="Times New Roman"/>
          <w:color w:val="000000"/>
          <w:sz w:val="20"/>
          <w:szCs w:val="20"/>
        </w:rPr>
        <w:t xml:space="preserve"> Jawa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kebaya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busana</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abaya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pawai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karnaval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Penerimaan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Jawa juga </w:t>
      </w:r>
      <w:proofErr w:type="spellStart"/>
      <w:r>
        <w:rPr>
          <w:rFonts w:ascii="Times New Roman" w:eastAsia="Times New Roman" w:hAnsi="Times New Roman" w:cs="Times New Roman"/>
          <w:color w:val="000000"/>
          <w:sz w:val="20"/>
          <w:szCs w:val="20"/>
        </w:rPr>
        <w:t>tampak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partisipasi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tradisi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mitoni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atau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tingkepan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yaitu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peringatan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kehamilan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tujuh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bulan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penyajian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rujak</w:t>
      </w:r>
      <w:proofErr w:type="spellEnd"/>
      <w:r>
        <w:rPr>
          <w:rFonts w:ascii="Times New Roman" w:eastAsia="Times New Roman" w:hAnsi="Times New Roman" w:cs="Times New Roman"/>
          <w:color w:val="000000"/>
          <w:sz w:val="20"/>
          <w:szCs w:val="20"/>
        </w:rPr>
        <w:t xml:space="preserve"> manis </w:t>
      </w:r>
      <w:proofErr w:type="spellStart"/>
      <w:r>
        <w:rPr>
          <w:rFonts w:ascii="Times New Roman" w:eastAsia="Times New Roman" w:hAnsi="Times New Roman" w:cs="Times New Roman"/>
          <w:color w:val="000000"/>
          <w:sz w:val="20"/>
          <w:szCs w:val="20"/>
        </w:rPr>
        <w:t>sebagai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simbol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doa</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harapan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keselamatan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ibu</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bayi</w:t>
      </w:r>
      <w:proofErr w:type="spellEnd"/>
      <w:r>
        <w:rPr>
          <w:rFonts w:ascii="Times New Roman" w:eastAsia="Times New Roman" w:hAnsi="Times New Roman" w:cs="Times New Roman"/>
          <w:color w:val="000000"/>
          <w:sz w:val="20"/>
          <w:szCs w:val="20"/>
        </w:rPr>
        <w:t>.</w:t>
      </w:r>
    </w:p>
    <w:p w14:paraId="7216A607"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Ciri lain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kebudayaan</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terlihat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arsitektur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bangunan</w:t>
      </w:r>
      <w:proofErr w:type="spellEnd"/>
      <w:r>
        <w:rPr>
          <w:rFonts w:ascii="Times New Roman" w:eastAsia="Times New Roman" w:hAnsi="Times New Roman" w:cs="Times New Roman"/>
          <w:color w:val="000000"/>
          <w:sz w:val="20"/>
          <w:szCs w:val="20"/>
        </w:rPr>
        <w:t>. Rumah-</w:t>
      </w:r>
      <w:proofErr w:type="spellStart"/>
      <w:r>
        <w:rPr>
          <w:rFonts w:ascii="Times New Roman" w:eastAsia="Times New Roman" w:hAnsi="Times New Roman" w:cs="Times New Roman"/>
          <w:color w:val="000000"/>
          <w:sz w:val="20"/>
          <w:szCs w:val="20"/>
        </w:rPr>
        <w:t>rumah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kuno</w:t>
      </w:r>
      <w:proofErr w:type="spellEnd"/>
      <w:r>
        <w:rPr>
          <w:rFonts w:ascii="Times New Roman" w:eastAsia="Times New Roman" w:hAnsi="Times New Roman" w:cs="Times New Roman"/>
          <w:color w:val="000000"/>
          <w:sz w:val="20"/>
          <w:szCs w:val="20"/>
        </w:rPr>
        <w:t xml:space="preserve"> di Kampung Arab </w:t>
      </w:r>
      <w:proofErr w:type="spellStart"/>
      <w:r>
        <w:rPr>
          <w:rFonts w:ascii="Times New Roman" w:eastAsia="Times New Roman" w:hAnsi="Times New Roman" w:cs="Times New Roman"/>
          <w:color w:val="000000"/>
          <w:sz w:val="20"/>
          <w:szCs w:val="20"/>
        </w:rPr>
        <w:t>memiliki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desain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tinggi</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hanya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memiliki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pintu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utama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simbol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privasi</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kesederhanaan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Meskipun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mulai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beralih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gaya</w:t>
      </w:r>
      <w:proofErr w:type="spellEnd"/>
      <w:r>
        <w:rPr>
          <w:rFonts w:ascii="Times New Roman" w:eastAsia="Times New Roman" w:hAnsi="Times New Roman" w:cs="Times New Roman"/>
          <w:color w:val="000000"/>
          <w:sz w:val="20"/>
          <w:szCs w:val="20"/>
        </w:rPr>
        <w:t xml:space="preserve"> modern </w:t>
      </w:r>
      <w:proofErr w:type="spellStart"/>
      <w:r>
        <w:rPr>
          <w:rFonts w:ascii="Times New Roman" w:eastAsia="Times New Roman" w:hAnsi="Times New Roman" w:cs="Times New Roman"/>
          <w:color w:val="000000"/>
          <w:sz w:val="20"/>
          <w:szCs w:val="20"/>
        </w:rPr>
        <w:t>minimalis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pengaruh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arsitektur</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tetap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dapat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ditemukan</w:t>
      </w:r>
      <w:proofErr w:type="spellEnd"/>
      <w:r>
        <w:rPr>
          <w:rFonts w:ascii="Times New Roman" w:eastAsia="Times New Roman" w:hAnsi="Times New Roman" w:cs="Times New Roman"/>
          <w:color w:val="000000"/>
          <w:sz w:val="20"/>
          <w:szCs w:val="20"/>
        </w:rPr>
        <w:t xml:space="preserve"> pada </w:t>
      </w:r>
      <w:proofErr w:type="spellStart"/>
      <w:r>
        <w:rPr>
          <w:rFonts w:ascii="Times New Roman" w:eastAsia="Times New Roman" w:hAnsi="Times New Roman" w:cs="Times New Roman"/>
          <w:color w:val="000000"/>
          <w:sz w:val="20"/>
          <w:szCs w:val="20"/>
        </w:rPr>
        <w:t>bangunan</w:t>
      </w:r>
      <w:proofErr w:type="spellEnd"/>
      <w:r>
        <w:rPr>
          <w:rFonts w:ascii="Times New Roman" w:eastAsia="Times New Roman" w:hAnsi="Times New Roman" w:cs="Times New Roman"/>
          <w:color w:val="000000"/>
          <w:sz w:val="20"/>
          <w:szCs w:val="20"/>
        </w:rPr>
        <w:t xml:space="preserve"> masjid </w:t>
      </w:r>
      <w:proofErr w:type="spellStart"/>
      <w:r>
        <w:rPr>
          <w:rFonts w:ascii="Times New Roman" w:eastAsia="Times New Roman" w:hAnsi="Times New Roman" w:cs="Times New Roman"/>
          <w:color w:val="000000"/>
          <w:sz w:val="20"/>
          <w:szCs w:val="20"/>
        </w:rPr>
        <w:t>serta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kompleks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makam</w:t>
      </w:r>
      <w:proofErr w:type="spellEnd"/>
      <w:r>
        <w:rPr>
          <w:rFonts w:ascii="Times New Roman" w:eastAsia="Times New Roman" w:hAnsi="Times New Roman" w:cs="Times New Roman"/>
          <w:color w:val="000000"/>
          <w:sz w:val="20"/>
          <w:szCs w:val="20"/>
        </w:rPr>
        <w:t xml:space="preserve"> Maulana Malik Ibrahim yang </w:t>
      </w:r>
      <w:proofErr w:type="spellStart"/>
      <w:r>
        <w:rPr>
          <w:rFonts w:ascii="Times New Roman" w:eastAsia="Times New Roman" w:hAnsi="Times New Roman" w:cs="Times New Roman"/>
          <w:color w:val="000000"/>
          <w:sz w:val="20"/>
          <w:szCs w:val="20"/>
        </w:rPr>
        <w:t>menampilkan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unsur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arsitektur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Hujarat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India.</w:t>
      </w:r>
    </w:p>
    <w:p w14:paraId="69EC5413" w14:textId="77777777" w:rsidR="00296992" w:rsidRDefault="00000000">
      <w:pPr>
        <w:spacing w:after="0"/>
        <w:ind w:firstLine="72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582721B" wp14:editId="38604DED">
            <wp:extent cx="1747327" cy="1098849"/>
            <wp:effectExtent l="0" t="0" r="0" b="0"/>
            <wp:docPr id="214533165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0"/>
                    <a:srcRect b="16138"/>
                    <a:stretch>
                      <a:fillRect/>
                    </a:stretch>
                  </pic:blipFill>
                  <pic:spPr>
                    <a:xfrm>
                      <a:off x="0" y="0"/>
                      <a:ext cx="1747327" cy="1098849"/>
                    </a:xfrm>
                    <a:prstGeom prst="rect">
                      <a:avLst/>
                    </a:prstGeom>
                    <a:ln/>
                  </pic:spPr>
                </pic:pic>
              </a:graphicData>
            </a:graphic>
          </wp:inline>
        </w:drawing>
      </w:r>
    </w:p>
    <w:p w14:paraId="2A624EB8" w14:textId="77777777" w:rsidR="00296992" w:rsidRDefault="0000000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Gambar 7. Model Rumah Masyarakat Arab</w:t>
      </w:r>
    </w:p>
    <w:p w14:paraId="1872BF50" w14:textId="77777777" w:rsidR="00296992" w:rsidRDefault="00000000">
      <w:pPr>
        <w:spacing w:after="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Sumber</w:t>
      </w:r>
      <w:proofErr w:type="spellEnd"/>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Observasi</w:t>
      </w:r>
      <w:proofErr w:type="spellEnd"/>
      <w:r>
        <w:rPr>
          <w:rFonts w:ascii="Times New Roman" w:eastAsia="Times New Roman" w:hAnsi="Times New Roman" w:cs="Times New Roman"/>
          <w:sz w:val="20"/>
          <w:szCs w:val="20"/>
        </w:rPr>
        <w:t xml:space="preserve"> 2025</w:t>
      </w:r>
      <w:r>
        <w:rPr>
          <w:rFonts w:ascii="Times New Roman" w:eastAsia="Times New Roman" w:hAnsi="Times New Roman" w:cs="Times New Roman"/>
          <w:sz w:val="20"/>
          <w:szCs w:val="20"/>
        </w:rPr>
        <w:tab/>
      </w:r>
    </w:p>
    <w:p w14:paraId="05222B12" w14:textId="77777777" w:rsidR="00296992" w:rsidRDefault="00296992">
      <w:pPr>
        <w:pBdr>
          <w:top w:val="nil"/>
          <w:left w:val="nil"/>
          <w:bottom w:val="nil"/>
          <w:right w:val="nil"/>
          <w:between w:val="nil"/>
        </w:pBdr>
        <w:spacing w:after="0"/>
        <w:jc w:val="both"/>
        <w:rPr>
          <w:rFonts w:ascii="Times New Roman" w:eastAsia="Times New Roman" w:hAnsi="Times New Roman" w:cs="Times New Roman"/>
          <w:b/>
          <w:color w:val="000000"/>
          <w:sz w:val="20"/>
          <w:szCs w:val="20"/>
        </w:rPr>
      </w:pPr>
    </w:p>
    <w:p w14:paraId="0ADAFE33" w14:textId="77777777" w:rsidR="00296992" w:rsidRDefault="00000000">
      <w:pPr>
        <w:pBdr>
          <w:top w:val="nil"/>
          <w:left w:val="nil"/>
          <w:bottom w:val="nil"/>
          <w:right w:val="nil"/>
          <w:between w:val="nil"/>
        </w:pBdr>
        <w:spacing w:after="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PEMBAHASAN</w:t>
      </w:r>
    </w:p>
    <w:p w14:paraId="4604B901" w14:textId="77777777" w:rsidR="00B67B2A" w:rsidRDefault="00B67B2A" w:rsidP="00B67B2A">
      <w:pPr>
        <w:pBdr>
          <w:top w:val="nil"/>
          <w:left w:val="nil"/>
          <w:bottom w:val="nil"/>
          <w:right w:val="nil"/>
          <w:between w:val="nil"/>
        </w:pBdr>
        <w:spacing w:after="0"/>
        <w:ind w:firstLine="349"/>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Keberadaan</w:t>
      </w:r>
      <w:proofErr w:type="spellEnd"/>
      <w:r>
        <w:rPr>
          <w:rFonts w:ascii="Times New Roman" w:eastAsia="Times New Roman" w:hAnsi="Times New Roman" w:cs="Times New Roman"/>
          <w:color w:val="000000"/>
          <w:sz w:val="20"/>
          <w:szCs w:val="20"/>
        </w:rPr>
        <w:t xml:space="preserve"> Kampung Arab di Gresik </w:t>
      </w:r>
      <w:proofErr w:type="spellStart"/>
      <w:r>
        <w:rPr>
          <w:rFonts w:ascii="Times New Roman" w:eastAsia="Times New Roman" w:hAnsi="Times New Roman" w:cs="Times New Roman"/>
          <w:color w:val="000000"/>
          <w:sz w:val="20"/>
          <w:szCs w:val="20"/>
        </w:rPr>
        <w:t>disebabkan</w:t>
      </w:r>
      <w:proofErr w:type="spellEnd"/>
      <w:r>
        <w:rPr>
          <w:rFonts w:ascii="Times New Roman" w:eastAsia="Times New Roman" w:hAnsi="Times New Roman" w:cs="Times New Roman"/>
          <w:color w:val="000000"/>
          <w:sz w:val="20"/>
          <w:szCs w:val="20"/>
        </w:rPr>
        <w:t xml:space="preserve"> oleh </w:t>
      </w:r>
      <w:proofErr w:type="spellStart"/>
      <w:r>
        <w:rPr>
          <w:rFonts w:ascii="Times New Roman" w:eastAsia="Times New Roman" w:hAnsi="Times New Roman" w:cs="Times New Roman"/>
          <w:color w:val="000000"/>
          <w:sz w:val="20"/>
          <w:szCs w:val="20"/>
        </w:rPr>
        <w:t>posisi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geografis</w:t>
      </w:r>
      <w:proofErr w:type="spellEnd"/>
      <w:r>
        <w:rPr>
          <w:rFonts w:ascii="Times New Roman" w:eastAsia="Times New Roman" w:hAnsi="Times New Roman" w:cs="Times New Roman"/>
          <w:color w:val="000000"/>
          <w:sz w:val="20"/>
          <w:szCs w:val="20"/>
        </w:rPr>
        <w:t xml:space="preserve"> wilayah Gresik yang </w:t>
      </w:r>
      <w:proofErr w:type="spellStart"/>
      <w:r>
        <w:rPr>
          <w:rFonts w:ascii="Times New Roman" w:eastAsia="Times New Roman" w:hAnsi="Times New Roman" w:cs="Times New Roman"/>
          <w:color w:val="000000"/>
          <w:sz w:val="20"/>
          <w:szCs w:val="20"/>
        </w:rPr>
        <w:t>terletak</w:t>
      </w:r>
      <w:proofErr w:type="spellEnd"/>
      <w:r>
        <w:rPr>
          <w:rFonts w:ascii="Times New Roman" w:eastAsia="Times New Roman" w:hAnsi="Times New Roman" w:cs="Times New Roman"/>
          <w:color w:val="000000"/>
          <w:sz w:val="20"/>
          <w:szCs w:val="20"/>
        </w:rPr>
        <w:t xml:space="preserve"> di </w:t>
      </w:r>
      <w:proofErr w:type="spellStart"/>
      <w:r>
        <w:rPr>
          <w:rFonts w:ascii="Times New Roman" w:eastAsia="Times New Roman" w:hAnsi="Times New Roman" w:cs="Times New Roman"/>
          <w:color w:val="000000"/>
          <w:sz w:val="20"/>
          <w:szCs w:val="20"/>
        </w:rPr>
        <w:t>pantai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utara</w:t>
      </w:r>
      <w:proofErr w:type="spellEnd"/>
      <w:r>
        <w:rPr>
          <w:rFonts w:ascii="Times New Roman" w:eastAsia="Times New Roman" w:hAnsi="Times New Roman" w:cs="Times New Roman"/>
          <w:color w:val="000000"/>
          <w:sz w:val="20"/>
          <w:szCs w:val="20"/>
        </w:rPr>
        <w:t xml:space="preserve"> Laut Jawa, </w:t>
      </w:r>
      <w:proofErr w:type="spellStart"/>
      <w:r>
        <w:rPr>
          <w:rFonts w:ascii="Times New Roman" w:eastAsia="Times New Roman" w:hAnsi="Times New Roman" w:cs="Times New Roman"/>
          <w:color w:val="000000"/>
          <w:sz w:val="20"/>
          <w:szCs w:val="20"/>
        </w:rPr>
        <w:t>dikelilingi</w:t>
      </w:r>
      <w:proofErr w:type="spellEnd"/>
      <w:r>
        <w:rPr>
          <w:rFonts w:ascii="Times New Roman" w:eastAsia="Times New Roman" w:hAnsi="Times New Roman" w:cs="Times New Roman"/>
          <w:color w:val="000000"/>
          <w:sz w:val="20"/>
          <w:szCs w:val="20"/>
        </w:rPr>
        <w:t xml:space="preserve"> oleh dua </w:t>
      </w:r>
      <w:proofErr w:type="spellStart"/>
      <w:r>
        <w:rPr>
          <w:rFonts w:ascii="Times New Roman" w:eastAsia="Times New Roman" w:hAnsi="Times New Roman" w:cs="Times New Roman"/>
          <w:color w:val="000000"/>
          <w:sz w:val="20"/>
          <w:szCs w:val="20"/>
        </w:rPr>
        <w:t>muara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yaitu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muara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sungai</w:t>
      </w:r>
      <w:proofErr w:type="spellEnd"/>
      <w:r>
        <w:rPr>
          <w:rFonts w:ascii="Times New Roman" w:eastAsia="Times New Roman" w:hAnsi="Times New Roman" w:cs="Times New Roman"/>
          <w:color w:val="000000"/>
          <w:sz w:val="20"/>
          <w:szCs w:val="20"/>
        </w:rPr>
        <w:t xml:space="preserve"> Brantas dan </w:t>
      </w:r>
      <w:proofErr w:type="spellStart"/>
      <w:r>
        <w:rPr>
          <w:rFonts w:ascii="Times New Roman" w:eastAsia="Times New Roman" w:hAnsi="Times New Roman" w:cs="Times New Roman"/>
          <w:color w:val="000000"/>
          <w:sz w:val="20"/>
          <w:szCs w:val="20"/>
        </w:rPr>
        <w:t>sungai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Bengawan</w:t>
      </w:r>
      <w:proofErr w:type="spellEnd"/>
      <w:r>
        <w:rPr>
          <w:rFonts w:ascii="Times New Roman" w:eastAsia="Times New Roman" w:hAnsi="Times New Roman" w:cs="Times New Roman"/>
          <w:color w:val="000000"/>
          <w:sz w:val="20"/>
          <w:szCs w:val="20"/>
        </w:rPr>
        <w:t xml:space="preserve"> Solo. </w:t>
      </w:r>
      <w:proofErr w:type="spellStart"/>
      <w:r>
        <w:rPr>
          <w:rFonts w:ascii="Times New Roman" w:eastAsia="Times New Roman" w:hAnsi="Times New Roman" w:cs="Times New Roman"/>
          <w:color w:val="000000"/>
          <w:sz w:val="20"/>
          <w:szCs w:val="20"/>
        </w:rPr>
        <w:t>Sehingga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menjadikan</w:t>
      </w:r>
      <w:proofErr w:type="spellEnd"/>
      <w:r>
        <w:rPr>
          <w:rFonts w:ascii="Times New Roman" w:eastAsia="Times New Roman" w:hAnsi="Times New Roman" w:cs="Times New Roman"/>
          <w:color w:val="000000"/>
          <w:sz w:val="20"/>
          <w:szCs w:val="20"/>
        </w:rPr>
        <w:t xml:space="preserve"> Kota Gresik </w:t>
      </w:r>
      <w:proofErr w:type="spellStart"/>
      <w:r>
        <w:rPr>
          <w:rFonts w:ascii="Times New Roman" w:eastAsia="Times New Roman" w:hAnsi="Times New Roman" w:cs="Times New Roman"/>
          <w:color w:val="000000"/>
          <w:sz w:val="20"/>
          <w:szCs w:val="20"/>
        </w:rPr>
        <w:t>sebagai</w:t>
      </w:r>
      <w:proofErr w:type="spellEnd"/>
      <w:r>
        <w:rPr>
          <w:rFonts w:ascii="Times New Roman" w:eastAsia="Times New Roman" w:hAnsi="Times New Roman" w:cs="Times New Roman"/>
          <w:color w:val="000000"/>
          <w:sz w:val="20"/>
          <w:szCs w:val="20"/>
        </w:rPr>
        <w:t xml:space="preserve"> salah </w:t>
      </w:r>
      <w:proofErr w:type="spellStart"/>
      <w:r>
        <w:rPr>
          <w:rFonts w:ascii="Times New Roman" w:eastAsia="Times New Roman" w:hAnsi="Times New Roman" w:cs="Times New Roman"/>
          <w:color w:val="000000"/>
          <w:sz w:val="20"/>
          <w:szCs w:val="20"/>
        </w:rPr>
        <w:t>satu</w:t>
      </w:r>
      <w:proofErr w:type="spellEnd"/>
      <w:r>
        <w:rPr>
          <w:rFonts w:ascii="Times New Roman" w:eastAsia="Times New Roman" w:hAnsi="Times New Roman" w:cs="Times New Roman"/>
          <w:color w:val="000000"/>
          <w:sz w:val="20"/>
          <w:szCs w:val="20"/>
        </w:rPr>
        <w:t xml:space="preserve"> wilayah yang </w:t>
      </w:r>
      <w:proofErr w:type="spellStart"/>
      <w:r>
        <w:rPr>
          <w:rFonts w:ascii="Times New Roman" w:eastAsia="Times New Roman" w:hAnsi="Times New Roman" w:cs="Times New Roman"/>
          <w:color w:val="000000"/>
          <w:sz w:val="20"/>
          <w:szCs w:val="20"/>
        </w:rPr>
        <w:t>merupakan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dagang</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sering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melakukan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kegiatan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perdagangan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baik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antar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pulau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maupun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internasional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Penyebab</w:t>
      </w:r>
      <w:proofErr w:type="spellEnd"/>
      <w:r>
        <w:rPr>
          <w:rFonts w:ascii="Times New Roman" w:eastAsia="Times New Roman" w:hAnsi="Times New Roman" w:cs="Times New Roman"/>
          <w:color w:val="000000"/>
          <w:sz w:val="20"/>
          <w:szCs w:val="20"/>
        </w:rPr>
        <w:t xml:space="preserve"> Desa </w:t>
      </w:r>
      <w:proofErr w:type="spellStart"/>
      <w:r>
        <w:rPr>
          <w:rFonts w:ascii="Times New Roman" w:eastAsia="Times New Roman" w:hAnsi="Times New Roman" w:cs="Times New Roman"/>
          <w:color w:val="000000"/>
          <w:sz w:val="20"/>
          <w:szCs w:val="20"/>
        </w:rPr>
        <w:t>Pulopancikan</w:t>
      </w:r>
      <w:proofErr w:type="spellEnd"/>
      <w:r>
        <w:rPr>
          <w:rFonts w:ascii="Times New Roman" w:eastAsia="Times New Roman" w:hAnsi="Times New Roman" w:cs="Times New Roman"/>
          <w:color w:val="000000"/>
          <w:sz w:val="20"/>
          <w:szCs w:val="20"/>
        </w:rPr>
        <w:t xml:space="preserve"> dan Desa Gapurosukolilo </w:t>
      </w:r>
      <w:proofErr w:type="spellStart"/>
      <w:r>
        <w:rPr>
          <w:rFonts w:ascii="Times New Roman" w:eastAsia="Times New Roman" w:hAnsi="Times New Roman" w:cs="Times New Roman"/>
          <w:color w:val="000000"/>
          <w:sz w:val="20"/>
          <w:szCs w:val="20"/>
        </w:rPr>
        <w:t>memiliki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banyak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etnis</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dikarenakan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sejarah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penyebaran</w:t>
      </w:r>
      <w:proofErr w:type="spellEnd"/>
      <w:r>
        <w:rPr>
          <w:rFonts w:ascii="Times New Roman" w:eastAsia="Times New Roman" w:hAnsi="Times New Roman" w:cs="Times New Roman"/>
          <w:color w:val="000000"/>
          <w:sz w:val="20"/>
          <w:szCs w:val="20"/>
        </w:rPr>
        <w:t xml:space="preserve"> agama </w:t>
      </w:r>
      <w:proofErr w:type="spellStart"/>
      <w:r>
        <w:rPr>
          <w:rFonts w:ascii="Times New Roman" w:eastAsia="Times New Roman" w:hAnsi="Times New Roman" w:cs="Times New Roman"/>
          <w:color w:val="000000"/>
          <w:sz w:val="20"/>
          <w:szCs w:val="20"/>
        </w:rPr>
        <w:t>islam</w:t>
      </w:r>
      <w:proofErr w:type="spellEnd"/>
      <w:r>
        <w:rPr>
          <w:rFonts w:ascii="Times New Roman" w:eastAsia="Times New Roman" w:hAnsi="Times New Roman" w:cs="Times New Roman"/>
          <w:color w:val="000000"/>
          <w:sz w:val="20"/>
          <w:szCs w:val="20"/>
        </w:rPr>
        <w:t xml:space="preserve"> di Gresik yang </w:t>
      </w:r>
      <w:proofErr w:type="spellStart"/>
      <w:r>
        <w:rPr>
          <w:rFonts w:ascii="Times New Roman" w:eastAsia="Times New Roman" w:hAnsi="Times New Roman" w:cs="Times New Roman"/>
          <w:color w:val="000000"/>
          <w:sz w:val="20"/>
          <w:szCs w:val="20"/>
        </w:rPr>
        <w:t>dibawakan</w:t>
      </w:r>
      <w:proofErr w:type="spellEnd"/>
      <w:r>
        <w:rPr>
          <w:rFonts w:ascii="Times New Roman" w:eastAsia="Times New Roman" w:hAnsi="Times New Roman" w:cs="Times New Roman"/>
          <w:color w:val="000000"/>
          <w:sz w:val="20"/>
          <w:szCs w:val="20"/>
        </w:rPr>
        <w:t xml:space="preserve"> oleh </w:t>
      </w:r>
      <w:proofErr w:type="spellStart"/>
      <w:r>
        <w:rPr>
          <w:rFonts w:ascii="Times New Roman" w:eastAsia="Times New Roman" w:hAnsi="Times New Roman" w:cs="Times New Roman"/>
          <w:color w:val="000000"/>
          <w:sz w:val="20"/>
          <w:szCs w:val="20"/>
        </w:rPr>
        <w:t>Syaikh</w:t>
      </w:r>
      <w:proofErr w:type="spellEnd"/>
      <w:r>
        <w:rPr>
          <w:rFonts w:ascii="Times New Roman" w:eastAsia="Times New Roman" w:hAnsi="Times New Roman" w:cs="Times New Roman"/>
          <w:color w:val="000000"/>
          <w:sz w:val="20"/>
          <w:szCs w:val="20"/>
        </w:rPr>
        <w:t xml:space="preserve"> Maulana Malik Ibrahim yang </w:t>
      </w:r>
      <w:proofErr w:type="spellStart"/>
      <w:r>
        <w:rPr>
          <w:rFonts w:ascii="Times New Roman" w:eastAsia="Times New Roman" w:hAnsi="Times New Roman" w:cs="Times New Roman"/>
          <w:color w:val="000000"/>
          <w:sz w:val="20"/>
          <w:szCs w:val="20"/>
        </w:rPr>
        <w:t>saat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beliau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diberikan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hadiah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sebidang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lastRenderedPageBreak/>
        <w:t>tanah</w:t>
      </w:r>
      <w:proofErr w:type="spellEnd"/>
      <w:r>
        <w:rPr>
          <w:rFonts w:ascii="Times New Roman" w:eastAsia="Times New Roman" w:hAnsi="Times New Roman" w:cs="Times New Roman"/>
          <w:color w:val="000000"/>
          <w:sz w:val="20"/>
          <w:szCs w:val="20"/>
        </w:rPr>
        <w:t xml:space="preserve"> oleh Raja </w:t>
      </w:r>
      <w:proofErr w:type="spellStart"/>
      <w:r>
        <w:rPr>
          <w:rFonts w:ascii="Times New Roman" w:eastAsia="Times New Roman" w:hAnsi="Times New Roman" w:cs="Times New Roman"/>
          <w:color w:val="000000"/>
          <w:sz w:val="20"/>
          <w:szCs w:val="20"/>
        </w:rPr>
        <w:t>Majapahit</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digunakan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tempat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penyebaran</w:t>
      </w:r>
      <w:proofErr w:type="spellEnd"/>
      <w:r>
        <w:rPr>
          <w:rFonts w:ascii="Times New Roman" w:eastAsia="Times New Roman" w:hAnsi="Times New Roman" w:cs="Times New Roman"/>
          <w:color w:val="000000"/>
          <w:sz w:val="20"/>
          <w:szCs w:val="20"/>
        </w:rPr>
        <w:t xml:space="preserve"> agama </w:t>
      </w:r>
      <w:proofErr w:type="spellStart"/>
      <w:r>
        <w:rPr>
          <w:rFonts w:ascii="Times New Roman" w:eastAsia="Times New Roman" w:hAnsi="Times New Roman" w:cs="Times New Roman"/>
          <w:color w:val="000000"/>
          <w:sz w:val="20"/>
          <w:szCs w:val="20"/>
        </w:rPr>
        <w:t>islam</w:t>
      </w:r>
      <w:proofErr w:type="spellEnd"/>
      <w:r>
        <w:rPr>
          <w:rFonts w:ascii="Times New Roman" w:eastAsia="Times New Roman" w:hAnsi="Times New Roman" w:cs="Times New Roman"/>
          <w:color w:val="000000"/>
          <w:sz w:val="20"/>
          <w:szCs w:val="20"/>
        </w:rPr>
        <w:t xml:space="preserve">. </w:t>
      </w:r>
    </w:p>
    <w:p w14:paraId="3E3A3C8C" w14:textId="77777777" w:rsidR="00B67B2A" w:rsidRDefault="00B67B2A" w:rsidP="00B67B2A">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Masyarakat Kampung Arab di Desa </w:t>
      </w:r>
      <w:proofErr w:type="spellStart"/>
      <w:r>
        <w:rPr>
          <w:rFonts w:ascii="Times New Roman" w:eastAsia="Times New Roman" w:hAnsi="Times New Roman" w:cs="Times New Roman"/>
          <w:color w:val="000000"/>
          <w:sz w:val="20"/>
          <w:szCs w:val="20"/>
        </w:rPr>
        <w:t>Pulopancikan</w:t>
      </w:r>
      <w:proofErr w:type="spellEnd"/>
      <w:r>
        <w:rPr>
          <w:rFonts w:ascii="Times New Roman" w:eastAsia="Times New Roman" w:hAnsi="Times New Roman" w:cs="Times New Roman"/>
          <w:color w:val="000000"/>
          <w:sz w:val="20"/>
          <w:szCs w:val="20"/>
        </w:rPr>
        <w:t xml:space="preserve"> dan Gapurosukolilo </w:t>
      </w:r>
      <w:proofErr w:type="spellStart"/>
      <w:r>
        <w:rPr>
          <w:rFonts w:ascii="Times New Roman" w:eastAsia="Times New Roman" w:hAnsi="Times New Roman" w:cs="Times New Roman"/>
          <w:color w:val="000000"/>
          <w:sz w:val="20"/>
          <w:szCs w:val="20"/>
        </w:rPr>
        <w:t>menjalin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hubungan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sosial</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harmonis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melalui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kegiatan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pengajian</w:t>
      </w:r>
      <w:proofErr w:type="spellEnd"/>
      <w:r>
        <w:rPr>
          <w:rFonts w:ascii="Times New Roman" w:eastAsia="Times New Roman" w:hAnsi="Times New Roman" w:cs="Times New Roman"/>
          <w:color w:val="000000"/>
          <w:sz w:val="20"/>
          <w:szCs w:val="20"/>
        </w:rPr>
        <w:t xml:space="preserve"> dan acara </w:t>
      </w:r>
      <w:proofErr w:type="spellStart"/>
      <w:r>
        <w:rPr>
          <w:rFonts w:ascii="Times New Roman" w:eastAsia="Times New Roman" w:hAnsi="Times New Roman" w:cs="Times New Roman"/>
          <w:color w:val="000000"/>
          <w:sz w:val="20"/>
          <w:szCs w:val="20"/>
        </w:rPr>
        <w:t>keagamaan</w:t>
      </w:r>
      <w:proofErr w:type="spellEnd"/>
      <w:r>
        <w:rPr>
          <w:rFonts w:ascii="Times New Roman" w:eastAsia="Times New Roman" w:hAnsi="Times New Roman" w:cs="Times New Roman"/>
          <w:color w:val="000000"/>
          <w:sz w:val="20"/>
          <w:szCs w:val="20"/>
        </w:rPr>
        <w:t xml:space="preserve">. Komunikasi </w:t>
      </w:r>
      <w:proofErr w:type="spellStart"/>
      <w:r>
        <w:rPr>
          <w:rFonts w:ascii="Times New Roman" w:eastAsia="Times New Roman" w:hAnsi="Times New Roman" w:cs="Times New Roman"/>
          <w:color w:val="000000"/>
          <w:sz w:val="20"/>
          <w:szCs w:val="20"/>
        </w:rPr>
        <w:t>menggunakan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bahasa</w:t>
      </w:r>
      <w:proofErr w:type="spellEnd"/>
      <w:r>
        <w:rPr>
          <w:rFonts w:ascii="Times New Roman" w:eastAsia="Times New Roman" w:hAnsi="Times New Roman" w:cs="Times New Roman"/>
          <w:color w:val="000000"/>
          <w:sz w:val="20"/>
          <w:szCs w:val="20"/>
        </w:rPr>
        <w:t xml:space="preserve"> Indonesia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jembatan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interaksi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lokal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menunjukkan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penghormatan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kebinekaan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Meskipun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terbuka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komunitas</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tetap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menjaga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nilai-nilai</w:t>
      </w:r>
      <w:proofErr w:type="spellEnd"/>
      <w:r>
        <w:rPr>
          <w:rFonts w:ascii="Times New Roman" w:eastAsia="Times New Roman" w:hAnsi="Times New Roman" w:cs="Times New Roman"/>
          <w:color w:val="000000"/>
          <w:sz w:val="20"/>
          <w:szCs w:val="20"/>
        </w:rPr>
        <w:t xml:space="preserve"> agama,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pemisahan</w:t>
      </w:r>
      <w:proofErr w:type="spellEnd"/>
      <w:r>
        <w:rPr>
          <w:rFonts w:ascii="Times New Roman" w:eastAsia="Times New Roman" w:hAnsi="Times New Roman" w:cs="Times New Roman"/>
          <w:color w:val="000000"/>
          <w:sz w:val="20"/>
          <w:szCs w:val="20"/>
        </w:rPr>
        <w:t xml:space="preserve"> gender dan </w:t>
      </w:r>
      <w:proofErr w:type="spellStart"/>
      <w:r>
        <w:rPr>
          <w:rFonts w:ascii="Times New Roman" w:eastAsia="Times New Roman" w:hAnsi="Times New Roman" w:cs="Times New Roman"/>
          <w:color w:val="000000"/>
          <w:sz w:val="20"/>
          <w:szCs w:val="20"/>
        </w:rPr>
        <w:t>aturan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pergaulan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Interaksi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sosial</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terjadi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bersifat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asosiatif</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mencerminkan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akulturasi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Arab-Jawa,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pada </w:t>
      </w:r>
      <w:proofErr w:type="spellStart"/>
      <w:r>
        <w:rPr>
          <w:rFonts w:ascii="Times New Roman" w:eastAsia="Times New Roman" w:hAnsi="Times New Roman" w:cs="Times New Roman"/>
          <w:color w:val="000000"/>
          <w:sz w:val="20"/>
          <w:szCs w:val="20"/>
        </w:rPr>
        <w:t>kegiatan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Nisfu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Sya’ban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Lailatul</w:t>
      </w:r>
      <w:proofErr w:type="spellEnd"/>
      <w:r>
        <w:rPr>
          <w:rFonts w:ascii="Times New Roman" w:eastAsia="Times New Roman" w:hAnsi="Times New Roman" w:cs="Times New Roman"/>
          <w:color w:val="000000"/>
          <w:sz w:val="20"/>
          <w:szCs w:val="20"/>
        </w:rPr>
        <w:t xml:space="preserve"> Qadar, </w:t>
      </w:r>
      <w:proofErr w:type="spellStart"/>
      <w:r>
        <w:rPr>
          <w:rFonts w:ascii="Times New Roman" w:eastAsia="Times New Roman" w:hAnsi="Times New Roman" w:cs="Times New Roman"/>
          <w:color w:val="000000"/>
          <w:sz w:val="20"/>
          <w:szCs w:val="20"/>
        </w:rPr>
        <w:t>serta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pengajian</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melibatkan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warga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lintas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etnis</w:t>
      </w:r>
      <w:proofErr w:type="spellEnd"/>
      <w:r>
        <w:rPr>
          <w:rFonts w:ascii="Times New Roman" w:eastAsia="Times New Roman" w:hAnsi="Times New Roman" w:cs="Times New Roman"/>
          <w:color w:val="000000"/>
          <w:sz w:val="20"/>
          <w:szCs w:val="20"/>
        </w:rPr>
        <w:t xml:space="preserve">. Hal </w:t>
      </w:r>
      <w:proofErr w:type="spellStart"/>
      <w:r>
        <w:rPr>
          <w:rFonts w:ascii="Times New Roman" w:eastAsia="Times New Roman" w:hAnsi="Times New Roman" w:cs="Times New Roman"/>
          <w:color w:val="000000"/>
          <w:sz w:val="20"/>
          <w:szCs w:val="20"/>
        </w:rPr>
        <w:t>serupa</w:t>
      </w:r>
      <w:proofErr w:type="spellEnd"/>
      <w:r>
        <w:rPr>
          <w:rFonts w:ascii="Times New Roman" w:eastAsia="Times New Roman" w:hAnsi="Times New Roman" w:cs="Times New Roman"/>
          <w:color w:val="000000"/>
          <w:sz w:val="20"/>
          <w:szCs w:val="20"/>
        </w:rPr>
        <w:t xml:space="preserve"> juga </w:t>
      </w:r>
      <w:proofErr w:type="spellStart"/>
      <w:r>
        <w:rPr>
          <w:rFonts w:ascii="Times New Roman" w:eastAsia="Times New Roman" w:hAnsi="Times New Roman" w:cs="Times New Roman"/>
          <w:color w:val="000000"/>
          <w:sz w:val="20"/>
          <w:szCs w:val="20"/>
        </w:rPr>
        <w:t>terlihat</w:t>
      </w:r>
      <w:proofErr w:type="spellEnd"/>
      <w:r>
        <w:rPr>
          <w:rFonts w:ascii="Times New Roman" w:eastAsia="Times New Roman" w:hAnsi="Times New Roman" w:cs="Times New Roman"/>
          <w:color w:val="000000"/>
          <w:sz w:val="20"/>
          <w:szCs w:val="20"/>
        </w:rPr>
        <w:t xml:space="preserve"> pada </w:t>
      </w:r>
      <w:proofErr w:type="spellStart"/>
      <w:r>
        <w:rPr>
          <w:rFonts w:ascii="Times New Roman" w:eastAsia="Times New Roman" w:hAnsi="Times New Roman" w:cs="Times New Roman"/>
          <w:color w:val="000000"/>
          <w:sz w:val="20"/>
          <w:szCs w:val="20"/>
        </w:rPr>
        <w:t>daerah</w:t>
      </w:r>
      <w:proofErr w:type="spellEnd"/>
      <w:r>
        <w:rPr>
          <w:rFonts w:ascii="Times New Roman" w:eastAsia="Times New Roman" w:hAnsi="Times New Roman" w:cs="Times New Roman"/>
          <w:color w:val="000000"/>
          <w:sz w:val="20"/>
          <w:szCs w:val="20"/>
        </w:rPr>
        <w:t xml:space="preserve"> lain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daerah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Pasuruan</w:t>
      </w:r>
      <w:proofErr w:type="spellEnd"/>
      <w:r>
        <w:rPr>
          <w:rFonts w:ascii="Times New Roman" w:eastAsia="Times New Roman" w:hAnsi="Times New Roman" w:cs="Times New Roman"/>
          <w:color w:val="000000"/>
          <w:sz w:val="20"/>
          <w:szCs w:val="20"/>
        </w:rPr>
        <w:t xml:space="preserve"> dan Medan, di mana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hidup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berdampingan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serta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berkontribusi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kehidupan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sosial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ekonomi</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lokal</w:t>
      </w:r>
      <w:proofErr w:type="spellEnd"/>
      <w:r>
        <w:rPr>
          <w:rFonts w:ascii="Times New Roman" w:eastAsia="Times New Roman" w:hAnsi="Times New Roman" w:cs="Times New Roman"/>
          <w:color w:val="000000"/>
          <w:sz w:val="20"/>
          <w:szCs w:val="20"/>
        </w:rPr>
        <w:t>.</w:t>
      </w:r>
    </w:p>
    <w:sdt>
      <w:sdtPr>
        <w:tag w:val="goog_rdk_27"/>
        <w:id w:val="-1523300972"/>
      </w:sdtPr>
      <w:sdtContent>
        <w:p w14:paraId="5B3190E3" w14:textId="77777777" w:rsidR="00B67B2A" w:rsidRDefault="00000000" w:rsidP="00B67B2A">
          <w:pPr>
            <w:pBdr>
              <w:top w:val="nil"/>
              <w:left w:val="nil"/>
              <w:bottom w:val="nil"/>
              <w:right w:val="nil"/>
              <w:between w:val="nil"/>
            </w:pBdr>
            <w:spacing w:after="0"/>
            <w:jc w:val="both"/>
            <w:rPr>
              <w:ins w:id="4" w:author="lidya sitohang" w:date="2025-07-19T23:06:00Z"/>
              <w:rFonts w:ascii="Times New Roman" w:eastAsia="Times New Roman" w:hAnsi="Times New Roman" w:cs="Times New Roman"/>
              <w:b/>
              <w:color w:val="000000"/>
              <w:sz w:val="20"/>
              <w:szCs w:val="20"/>
            </w:rPr>
          </w:pPr>
          <w:sdt>
            <w:sdtPr>
              <w:tag w:val="goog_rdk_26"/>
              <w:id w:val="439316070"/>
            </w:sdtPr>
            <w:sdtContent/>
          </w:sdt>
        </w:p>
      </w:sdtContent>
    </w:sdt>
    <w:p w14:paraId="17903FFD" w14:textId="77777777" w:rsidR="00B67B2A" w:rsidRDefault="00B67B2A" w:rsidP="00B67B2A">
      <w:pPr>
        <w:pBdr>
          <w:top w:val="nil"/>
          <w:left w:val="nil"/>
          <w:bottom w:val="nil"/>
          <w:right w:val="nil"/>
          <w:between w:val="nil"/>
        </w:pBdr>
        <w:spacing w:after="0"/>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Aspek</w:t>
      </w:r>
      <w:proofErr w:type="spellEnd"/>
      <w:r>
        <w:rPr>
          <w:rFonts w:ascii="Times New Roman" w:eastAsia="Times New Roman" w:hAnsi="Times New Roman" w:cs="Times New Roman"/>
          <w:b/>
          <w:color w:val="000000"/>
          <w:sz w:val="20"/>
          <w:szCs w:val="20"/>
        </w:rPr>
        <w:t xml:space="preserve"> Ekonomi</w:t>
      </w:r>
    </w:p>
    <w:p w14:paraId="13F3997D" w14:textId="77777777" w:rsidR="00B67B2A" w:rsidRDefault="00B67B2A" w:rsidP="00B67B2A">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Aktivitas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ekonomi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Kampung Arab di Gresik </w:t>
      </w:r>
      <w:proofErr w:type="spellStart"/>
      <w:r>
        <w:rPr>
          <w:rFonts w:ascii="Times New Roman" w:eastAsia="Times New Roman" w:hAnsi="Times New Roman" w:cs="Times New Roman"/>
          <w:color w:val="000000"/>
          <w:sz w:val="20"/>
          <w:szCs w:val="20"/>
        </w:rPr>
        <w:t>mencerminkan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perpaduan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antara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tradisi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warisan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leluhur</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dinamika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kebutuhan</w:t>
      </w:r>
      <w:proofErr w:type="spellEnd"/>
      <w:r>
        <w:rPr>
          <w:rFonts w:ascii="Times New Roman" w:eastAsia="Times New Roman" w:hAnsi="Times New Roman" w:cs="Times New Roman"/>
          <w:color w:val="000000"/>
          <w:sz w:val="20"/>
          <w:szCs w:val="20"/>
        </w:rPr>
        <w:t xml:space="preserve"> modern. Salah </w:t>
      </w:r>
      <w:proofErr w:type="spellStart"/>
      <w:r>
        <w:rPr>
          <w:rFonts w:ascii="Times New Roman" w:eastAsia="Times New Roman" w:hAnsi="Times New Roman" w:cs="Times New Roman"/>
          <w:color w:val="000000"/>
          <w:sz w:val="20"/>
          <w:szCs w:val="20"/>
        </w:rPr>
        <w:t>satu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sektor</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menonjol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adalah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industri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pertenunan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sarung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Dahulu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tumpuan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ekonomi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karena</w:t>
      </w:r>
      <w:proofErr w:type="spellEnd"/>
      <w:r>
        <w:rPr>
          <w:rFonts w:ascii="Times New Roman" w:eastAsia="Times New Roman" w:hAnsi="Times New Roman" w:cs="Times New Roman"/>
          <w:color w:val="000000"/>
          <w:sz w:val="20"/>
          <w:szCs w:val="20"/>
        </w:rPr>
        <w:t xml:space="preserve"> proses </w:t>
      </w:r>
      <w:proofErr w:type="spellStart"/>
      <w:r>
        <w:rPr>
          <w:rFonts w:ascii="Times New Roman" w:eastAsia="Times New Roman" w:hAnsi="Times New Roman" w:cs="Times New Roman"/>
          <w:color w:val="000000"/>
          <w:sz w:val="20"/>
          <w:szCs w:val="20"/>
        </w:rPr>
        <w:t>produksinya</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panjang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membuka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peluang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kerja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warga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sekitar</w:t>
      </w:r>
      <w:proofErr w:type="spellEnd"/>
      <w:r>
        <w:rPr>
          <w:rFonts w:ascii="Times New Roman" w:eastAsia="Times New Roman" w:hAnsi="Times New Roman" w:cs="Times New Roman"/>
          <w:color w:val="000000"/>
          <w:sz w:val="20"/>
          <w:szCs w:val="20"/>
        </w:rPr>
        <w:t xml:space="preserve">. Peran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sangat </w:t>
      </w:r>
      <w:proofErr w:type="spellStart"/>
      <w:r>
        <w:rPr>
          <w:rFonts w:ascii="Times New Roman" w:eastAsia="Times New Roman" w:hAnsi="Times New Roman" w:cs="Times New Roman"/>
          <w:color w:val="000000"/>
          <w:sz w:val="20"/>
          <w:szCs w:val="20"/>
        </w:rPr>
        <w:t>besar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terutama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pemasaran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luar</w:t>
      </w:r>
      <w:proofErr w:type="spellEnd"/>
      <w:r>
        <w:rPr>
          <w:rFonts w:ascii="Times New Roman" w:eastAsia="Times New Roman" w:hAnsi="Times New Roman" w:cs="Times New Roman"/>
          <w:color w:val="000000"/>
          <w:sz w:val="20"/>
          <w:szCs w:val="20"/>
        </w:rPr>
        <w:t xml:space="preserve"> negeri yang </w:t>
      </w:r>
      <w:proofErr w:type="spellStart"/>
      <w:r>
        <w:rPr>
          <w:rFonts w:ascii="Times New Roman" w:eastAsia="Times New Roman" w:hAnsi="Times New Roman" w:cs="Times New Roman"/>
          <w:color w:val="000000"/>
          <w:sz w:val="20"/>
          <w:szCs w:val="20"/>
        </w:rPr>
        <w:t>didukung</w:t>
      </w:r>
      <w:proofErr w:type="spellEnd"/>
      <w:r>
        <w:rPr>
          <w:rFonts w:ascii="Times New Roman" w:eastAsia="Times New Roman" w:hAnsi="Times New Roman" w:cs="Times New Roman"/>
          <w:color w:val="000000"/>
          <w:sz w:val="20"/>
          <w:szCs w:val="20"/>
        </w:rPr>
        <w:t xml:space="preserve"> oleh </w:t>
      </w:r>
      <w:proofErr w:type="spellStart"/>
      <w:r>
        <w:rPr>
          <w:rFonts w:ascii="Times New Roman" w:eastAsia="Times New Roman" w:hAnsi="Times New Roman" w:cs="Times New Roman"/>
          <w:color w:val="000000"/>
          <w:sz w:val="20"/>
          <w:szCs w:val="20"/>
        </w:rPr>
        <w:t>kemampuan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mereka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berbahasa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asing</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menjalin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relasi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dagang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lintas</w:t>
      </w:r>
      <w:proofErr w:type="spellEnd"/>
      <w:r>
        <w:rPr>
          <w:rFonts w:ascii="Times New Roman" w:eastAsia="Times New Roman" w:hAnsi="Times New Roman" w:cs="Times New Roman"/>
          <w:color w:val="000000"/>
          <w:sz w:val="20"/>
          <w:szCs w:val="20"/>
        </w:rPr>
        <w:t xml:space="preserve"> negara. </w:t>
      </w:r>
      <w:proofErr w:type="spellStart"/>
      <w:r>
        <w:rPr>
          <w:rFonts w:ascii="Times New Roman" w:eastAsia="Times New Roman" w:hAnsi="Times New Roman" w:cs="Times New Roman"/>
          <w:color w:val="000000"/>
          <w:sz w:val="20"/>
          <w:szCs w:val="20"/>
        </w:rPr>
        <w:t>Namun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pertenunan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mengalami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penurunan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karena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tantangan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kenaikan</w:t>
      </w:r>
      <w:proofErr w:type="spellEnd"/>
      <w:r>
        <w:rPr>
          <w:rFonts w:ascii="Times New Roman" w:eastAsia="Times New Roman" w:hAnsi="Times New Roman" w:cs="Times New Roman"/>
          <w:color w:val="000000"/>
          <w:sz w:val="20"/>
          <w:szCs w:val="20"/>
        </w:rPr>
        <w:t xml:space="preserve"> UMR, </w:t>
      </w:r>
      <w:proofErr w:type="spellStart"/>
      <w:r>
        <w:rPr>
          <w:rFonts w:ascii="Times New Roman" w:eastAsia="Times New Roman" w:hAnsi="Times New Roman" w:cs="Times New Roman"/>
          <w:color w:val="000000"/>
          <w:sz w:val="20"/>
          <w:szCs w:val="20"/>
        </w:rPr>
        <w:t>menurunnya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minat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generasi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muda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serta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rendahnya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beli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w:t>
      </w:r>
    </w:p>
    <w:p w14:paraId="03541C51" w14:textId="77777777" w:rsidR="00B67B2A" w:rsidRDefault="00B67B2A" w:rsidP="00B67B2A">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Seiring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menurunnya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pertenunan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kegiatan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ekonomi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beralih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sektor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perdagangan</w:t>
      </w:r>
      <w:proofErr w:type="spellEnd"/>
      <w:r>
        <w:rPr>
          <w:rFonts w:ascii="Times New Roman" w:eastAsia="Times New Roman" w:hAnsi="Times New Roman" w:cs="Times New Roman"/>
          <w:color w:val="000000"/>
          <w:sz w:val="20"/>
          <w:szCs w:val="20"/>
        </w:rPr>
        <w:t xml:space="preserve">. Toko-toko </w:t>
      </w:r>
      <w:proofErr w:type="spellStart"/>
      <w:r>
        <w:rPr>
          <w:rFonts w:ascii="Times New Roman" w:eastAsia="Times New Roman" w:hAnsi="Times New Roman" w:cs="Times New Roman"/>
          <w:color w:val="000000"/>
          <w:sz w:val="20"/>
          <w:szCs w:val="20"/>
        </w:rPr>
        <w:t>busana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muslim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abaya, </w:t>
      </w:r>
      <w:proofErr w:type="spellStart"/>
      <w:r>
        <w:rPr>
          <w:rFonts w:ascii="Times New Roman" w:eastAsia="Times New Roman" w:hAnsi="Times New Roman" w:cs="Times New Roman"/>
          <w:color w:val="000000"/>
          <w:sz w:val="20"/>
          <w:szCs w:val="20"/>
        </w:rPr>
        <w:t>gamis</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sarung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banyak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dijumpai</w:t>
      </w:r>
      <w:proofErr w:type="spellEnd"/>
      <w:r>
        <w:rPr>
          <w:rFonts w:ascii="Times New Roman" w:eastAsia="Times New Roman" w:hAnsi="Times New Roman" w:cs="Times New Roman"/>
          <w:color w:val="000000"/>
          <w:sz w:val="20"/>
          <w:szCs w:val="20"/>
        </w:rPr>
        <w:t xml:space="preserve"> di Kampung Arab dan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sumber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penghidupan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utama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sebagian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besar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warga</w:t>
      </w:r>
      <w:proofErr w:type="spellEnd"/>
      <w:r>
        <w:rPr>
          <w:rFonts w:ascii="Times New Roman" w:eastAsia="Times New Roman" w:hAnsi="Times New Roman" w:cs="Times New Roman"/>
          <w:color w:val="000000"/>
          <w:sz w:val="20"/>
          <w:szCs w:val="20"/>
        </w:rPr>
        <w:t xml:space="preserve">. Selain </w:t>
      </w:r>
      <w:proofErr w:type="spellStart"/>
      <w:r>
        <w:rPr>
          <w:rFonts w:ascii="Times New Roman" w:eastAsia="Times New Roman" w:hAnsi="Times New Roman" w:cs="Times New Roman"/>
          <w:color w:val="000000"/>
          <w:sz w:val="20"/>
          <w:szCs w:val="20"/>
        </w:rPr>
        <w:t>itu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juga </w:t>
      </w:r>
      <w:proofErr w:type="spellStart"/>
      <w:r>
        <w:rPr>
          <w:rFonts w:ascii="Times New Roman" w:eastAsia="Times New Roman" w:hAnsi="Times New Roman" w:cs="Times New Roman"/>
          <w:color w:val="000000"/>
          <w:sz w:val="20"/>
          <w:szCs w:val="20"/>
        </w:rPr>
        <w:t>mengembangkan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oleh-oleh </w:t>
      </w:r>
      <w:proofErr w:type="spellStart"/>
      <w:r>
        <w:rPr>
          <w:rFonts w:ascii="Times New Roman" w:eastAsia="Times New Roman" w:hAnsi="Times New Roman" w:cs="Times New Roman"/>
          <w:color w:val="000000"/>
          <w:sz w:val="20"/>
          <w:szCs w:val="20"/>
        </w:rPr>
        <w:t>khas</w:t>
      </w:r>
      <w:proofErr w:type="spellEnd"/>
      <w:r>
        <w:rPr>
          <w:rFonts w:ascii="Times New Roman" w:eastAsia="Times New Roman" w:hAnsi="Times New Roman" w:cs="Times New Roman"/>
          <w:color w:val="000000"/>
          <w:sz w:val="20"/>
          <w:szCs w:val="20"/>
        </w:rPr>
        <w:t xml:space="preserve"> Timur Tengah yang </w:t>
      </w:r>
      <w:proofErr w:type="spellStart"/>
      <w:r>
        <w:rPr>
          <w:rFonts w:ascii="Times New Roman" w:eastAsia="Times New Roman" w:hAnsi="Times New Roman" w:cs="Times New Roman"/>
          <w:color w:val="000000"/>
          <w:sz w:val="20"/>
          <w:szCs w:val="20"/>
        </w:rPr>
        <w:t>menyediakan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produk</w:t>
      </w:r>
      <w:proofErr w:type="spellEnd"/>
      <w:r>
        <w:rPr>
          <w:rFonts w:ascii="Times New Roman" w:eastAsia="Times New Roman" w:hAnsi="Times New Roman" w:cs="Times New Roman"/>
          <w:color w:val="000000"/>
          <w:sz w:val="20"/>
          <w:szCs w:val="20"/>
        </w:rPr>
        <w:t xml:space="preserve"> haji dan umrah, </w:t>
      </w:r>
      <w:proofErr w:type="spellStart"/>
      <w:r>
        <w:rPr>
          <w:rFonts w:ascii="Times New Roman" w:eastAsia="Times New Roman" w:hAnsi="Times New Roman" w:cs="Times New Roman"/>
          <w:color w:val="000000"/>
          <w:sz w:val="20"/>
          <w:szCs w:val="20"/>
        </w:rPr>
        <w:t>termasuk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kurma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kacang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cokelat</w:t>
      </w:r>
      <w:proofErr w:type="spellEnd"/>
      <w:r>
        <w:rPr>
          <w:rFonts w:ascii="Times New Roman" w:eastAsia="Times New Roman" w:hAnsi="Times New Roman" w:cs="Times New Roman"/>
          <w:color w:val="000000"/>
          <w:sz w:val="20"/>
          <w:szCs w:val="20"/>
        </w:rPr>
        <w:t>, dan parfum.</w:t>
      </w:r>
    </w:p>
    <w:p w14:paraId="4CCF02FA" w14:textId="77777777" w:rsidR="00B67B2A" w:rsidRDefault="00B67B2A" w:rsidP="00B67B2A">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Aktivitas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ekonomi</w:t>
      </w:r>
      <w:proofErr w:type="spellEnd"/>
      <w:r>
        <w:rPr>
          <w:rFonts w:ascii="Times New Roman" w:eastAsia="Times New Roman" w:hAnsi="Times New Roman" w:cs="Times New Roman"/>
          <w:color w:val="000000"/>
          <w:sz w:val="20"/>
          <w:szCs w:val="20"/>
        </w:rPr>
        <w:t xml:space="preserve"> juga </w:t>
      </w:r>
      <w:proofErr w:type="spellStart"/>
      <w:r>
        <w:rPr>
          <w:rFonts w:ascii="Times New Roman" w:eastAsia="Times New Roman" w:hAnsi="Times New Roman" w:cs="Times New Roman"/>
          <w:color w:val="000000"/>
          <w:sz w:val="20"/>
          <w:szCs w:val="20"/>
        </w:rPr>
        <w:t>tumbuh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sektor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kuliner</w:t>
      </w:r>
      <w:proofErr w:type="spellEnd"/>
      <w:r>
        <w:rPr>
          <w:rFonts w:ascii="Times New Roman" w:eastAsia="Times New Roman" w:hAnsi="Times New Roman" w:cs="Times New Roman"/>
          <w:color w:val="000000"/>
          <w:sz w:val="20"/>
          <w:szCs w:val="20"/>
        </w:rPr>
        <w:t xml:space="preserve">. Salah </w:t>
      </w:r>
      <w:proofErr w:type="spellStart"/>
      <w:r>
        <w:rPr>
          <w:rFonts w:ascii="Times New Roman" w:eastAsia="Times New Roman" w:hAnsi="Times New Roman" w:cs="Times New Roman"/>
          <w:color w:val="000000"/>
          <w:sz w:val="20"/>
          <w:szCs w:val="20"/>
        </w:rPr>
        <w:t>satu</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menonjol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adalah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roti </w:t>
      </w:r>
      <w:proofErr w:type="spellStart"/>
      <w:r>
        <w:rPr>
          <w:rFonts w:ascii="Times New Roman" w:eastAsia="Times New Roman" w:hAnsi="Times New Roman" w:cs="Times New Roman"/>
          <w:color w:val="000000"/>
          <w:sz w:val="20"/>
          <w:szCs w:val="20"/>
        </w:rPr>
        <w:t>maryam</w:t>
      </w:r>
      <w:proofErr w:type="spellEnd"/>
      <w:r>
        <w:rPr>
          <w:rFonts w:ascii="Times New Roman" w:eastAsia="Times New Roman" w:hAnsi="Times New Roman" w:cs="Times New Roman"/>
          <w:color w:val="000000"/>
          <w:sz w:val="20"/>
          <w:szCs w:val="20"/>
        </w:rPr>
        <w:t xml:space="preserve"> di Desa </w:t>
      </w:r>
      <w:proofErr w:type="spellStart"/>
      <w:r>
        <w:rPr>
          <w:rFonts w:ascii="Times New Roman" w:eastAsia="Times New Roman" w:hAnsi="Times New Roman" w:cs="Times New Roman"/>
          <w:color w:val="000000"/>
          <w:sz w:val="20"/>
          <w:szCs w:val="20"/>
        </w:rPr>
        <w:t>Pulopancikan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Makanan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khas</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tidak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dijual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saji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tetapi</w:t>
      </w:r>
      <w:proofErr w:type="spellEnd"/>
      <w:r>
        <w:rPr>
          <w:rFonts w:ascii="Times New Roman" w:eastAsia="Times New Roman" w:hAnsi="Times New Roman" w:cs="Times New Roman"/>
          <w:color w:val="000000"/>
          <w:sz w:val="20"/>
          <w:szCs w:val="20"/>
        </w:rPr>
        <w:t xml:space="preserve"> juga </w:t>
      </w:r>
      <w:proofErr w:type="spellStart"/>
      <w:r>
        <w:rPr>
          <w:rFonts w:ascii="Times New Roman" w:eastAsia="Times New Roman" w:hAnsi="Times New Roman" w:cs="Times New Roman"/>
          <w:color w:val="000000"/>
          <w:sz w:val="20"/>
          <w:szCs w:val="20"/>
        </w:rPr>
        <w:t>dipasarkan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sebagai</w:t>
      </w:r>
      <w:proofErr w:type="spellEnd"/>
      <w:r>
        <w:rPr>
          <w:rFonts w:ascii="Times New Roman" w:eastAsia="Times New Roman" w:hAnsi="Times New Roman" w:cs="Times New Roman"/>
          <w:color w:val="000000"/>
          <w:sz w:val="20"/>
          <w:szCs w:val="20"/>
        </w:rPr>
        <w:t xml:space="preserve"> frozen food, </w:t>
      </w:r>
      <w:proofErr w:type="spellStart"/>
      <w:r>
        <w:rPr>
          <w:rFonts w:ascii="Times New Roman" w:eastAsia="Times New Roman" w:hAnsi="Times New Roman" w:cs="Times New Roman"/>
          <w:color w:val="000000"/>
          <w:sz w:val="20"/>
          <w:szCs w:val="20"/>
        </w:rPr>
        <w:t>sehingga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menjangkau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konsumen</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lebih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luas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Kuliner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jembatan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interaksi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karena</w:t>
      </w:r>
      <w:proofErr w:type="spellEnd"/>
      <w:r>
        <w:rPr>
          <w:rFonts w:ascii="Times New Roman" w:eastAsia="Times New Roman" w:hAnsi="Times New Roman" w:cs="Times New Roman"/>
          <w:color w:val="000000"/>
          <w:sz w:val="20"/>
          <w:szCs w:val="20"/>
        </w:rPr>
        <w:t xml:space="preserve"> juga </w:t>
      </w:r>
      <w:proofErr w:type="spellStart"/>
      <w:r>
        <w:rPr>
          <w:rFonts w:ascii="Times New Roman" w:eastAsia="Times New Roman" w:hAnsi="Times New Roman" w:cs="Times New Roman"/>
          <w:color w:val="000000"/>
          <w:sz w:val="20"/>
          <w:szCs w:val="20"/>
        </w:rPr>
        <w:t>digemari</w:t>
      </w:r>
      <w:proofErr w:type="spellEnd"/>
      <w:r>
        <w:rPr>
          <w:rFonts w:ascii="Times New Roman" w:eastAsia="Times New Roman" w:hAnsi="Times New Roman" w:cs="Times New Roman"/>
          <w:color w:val="000000"/>
          <w:sz w:val="20"/>
          <w:szCs w:val="20"/>
        </w:rPr>
        <w:t xml:space="preserve"> oleh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non-Arab. Selain roti </w:t>
      </w:r>
      <w:proofErr w:type="spellStart"/>
      <w:r>
        <w:rPr>
          <w:rFonts w:ascii="Times New Roman" w:eastAsia="Times New Roman" w:hAnsi="Times New Roman" w:cs="Times New Roman"/>
          <w:color w:val="000000"/>
          <w:sz w:val="20"/>
          <w:szCs w:val="20"/>
        </w:rPr>
        <w:t>maryam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makanan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khas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lainnya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nasi </w:t>
      </w:r>
      <w:proofErr w:type="spellStart"/>
      <w:r>
        <w:rPr>
          <w:rFonts w:ascii="Times New Roman" w:eastAsia="Times New Roman" w:hAnsi="Times New Roman" w:cs="Times New Roman"/>
          <w:color w:val="000000"/>
          <w:sz w:val="20"/>
          <w:szCs w:val="20"/>
        </w:rPr>
        <w:t>kebuli</w:t>
      </w:r>
      <w:proofErr w:type="spellEnd"/>
      <w:r>
        <w:rPr>
          <w:rFonts w:ascii="Times New Roman" w:eastAsia="Times New Roman" w:hAnsi="Times New Roman" w:cs="Times New Roman"/>
          <w:color w:val="000000"/>
          <w:sz w:val="20"/>
          <w:szCs w:val="20"/>
        </w:rPr>
        <w:t xml:space="preserve">, nasi </w:t>
      </w:r>
      <w:proofErr w:type="spellStart"/>
      <w:r>
        <w:rPr>
          <w:rFonts w:ascii="Times New Roman" w:eastAsia="Times New Roman" w:hAnsi="Times New Roman" w:cs="Times New Roman"/>
          <w:color w:val="000000"/>
          <w:sz w:val="20"/>
          <w:szCs w:val="20"/>
        </w:rPr>
        <w:t>mandhi</w:t>
      </w:r>
      <w:proofErr w:type="spellEnd"/>
      <w:r>
        <w:rPr>
          <w:rFonts w:ascii="Times New Roman" w:eastAsia="Times New Roman" w:hAnsi="Times New Roman" w:cs="Times New Roman"/>
          <w:color w:val="000000"/>
          <w:sz w:val="20"/>
          <w:szCs w:val="20"/>
        </w:rPr>
        <w:t xml:space="preserve">, roti </w:t>
      </w:r>
      <w:proofErr w:type="spellStart"/>
      <w:r>
        <w:rPr>
          <w:rFonts w:ascii="Times New Roman" w:eastAsia="Times New Roman" w:hAnsi="Times New Roman" w:cs="Times New Roman"/>
          <w:color w:val="000000"/>
          <w:sz w:val="20"/>
          <w:szCs w:val="20"/>
        </w:rPr>
        <w:t>camer</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sambosa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turut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memperkaya</w:t>
      </w:r>
      <w:proofErr w:type="spellEnd"/>
      <w:r>
        <w:rPr>
          <w:rFonts w:ascii="Times New Roman" w:eastAsia="Times New Roman" w:hAnsi="Times New Roman" w:cs="Times New Roman"/>
          <w:color w:val="000000"/>
          <w:sz w:val="20"/>
          <w:szCs w:val="20"/>
        </w:rPr>
        <w:t xml:space="preserve"> ragam </w:t>
      </w:r>
      <w:proofErr w:type="spellStart"/>
      <w:r>
        <w:rPr>
          <w:rFonts w:ascii="Times New Roman" w:eastAsia="Times New Roman" w:hAnsi="Times New Roman" w:cs="Times New Roman"/>
          <w:color w:val="000000"/>
          <w:sz w:val="20"/>
          <w:szCs w:val="20"/>
        </w:rPr>
        <w:t>kuliner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lokal</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peluang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menjanjikan</w:t>
      </w:r>
      <w:proofErr w:type="spellEnd"/>
      <w:r>
        <w:rPr>
          <w:rFonts w:ascii="Times New Roman" w:eastAsia="Times New Roman" w:hAnsi="Times New Roman" w:cs="Times New Roman"/>
          <w:color w:val="000000"/>
          <w:sz w:val="20"/>
          <w:szCs w:val="20"/>
        </w:rPr>
        <w:t>.</w:t>
      </w:r>
    </w:p>
    <w:p w14:paraId="3CB20977" w14:textId="77777777" w:rsidR="00B67B2A" w:rsidRDefault="00B67B2A" w:rsidP="00B67B2A">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Tak </w:t>
      </w:r>
      <w:proofErr w:type="spellStart"/>
      <w:r>
        <w:rPr>
          <w:rFonts w:ascii="Times New Roman" w:eastAsia="Times New Roman" w:hAnsi="Times New Roman" w:cs="Times New Roman"/>
          <w:color w:val="000000"/>
          <w:sz w:val="20"/>
          <w:szCs w:val="20"/>
        </w:rPr>
        <w:t>hanya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produk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pola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konsumsi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sendiri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mencerminkan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nilai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ekonomi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sekaligus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Kebiasaan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mengonsumsi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campuran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jinten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hitam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madu</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minyak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zaitun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setiap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serta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menjilat</w:t>
      </w:r>
      <w:proofErr w:type="spellEnd"/>
      <w:r>
        <w:rPr>
          <w:rFonts w:ascii="Times New Roman" w:eastAsia="Times New Roman" w:hAnsi="Times New Roman" w:cs="Times New Roman"/>
          <w:color w:val="000000"/>
          <w:sz w:val="20"/>
          <w:szCs w:val="20"/>
        </w:rPr>
        <w:t xml:space="preserve"> garam </w:t>
      </w:r>
      <w:proofErr w:type="spellStart"/>
      <w:r>
        <w:rPr>
          <w:rFonts w:ascii="Times New Roman" w:eastAsia="Times New Roman" w:hAnsi="Times New Roman" w:cs="Times New Roman"/>
          <w:color w:val="000000"/>
          <w:sz w:val="20"/>
          <w:szCs w:val="20"/>
        </w:rPr>
        <w:t>sebelum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tidak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diwariskan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bagian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sunnah, </w:t>
      </w:r>
      <w:proofErr w:type="spellStart"/>
      <w:r>
        <w:rPr>
          <w:rFonts w:ascii="Times New Roman" w:eastAsia="Times New Roman" w:hAnsi="Times New Roman" w:cs="Times New Roman"/>
          <w:color w:val="000000"/>
          <w:sz w:val="20"/>
          <w:szCs w:val="20"/>
        </w:rPr>
        <w:t>tetapi</w:t>
      </w:r>
      <w:proofErr w:type="spellEnd"/>
      <w:r>
        <w:rPr>
          <w:rFonts w:ascii="Times New Roman" w:eastAsia="Times New Roman" w:hAnsi="Times New Roman" w:cs="Times New Roman"/>
          <w:color w:val="000000"/>
          <w:sz w:val="20"/>
          <w:szCs w:val="20"/>
        </w:rPr>
        <w:t xml:space="preserve"> juga </w:t>
      </w:r>
      <w:proofErr w:type="spellStart"/>
      <w:r>
        <w:rPr>
          <w:rFonts w:ascii="Times New Roman" w:eastAsia="Times New Roman" w:hAnsi="Times New Roman" w:cs="Times New Roman"/>
          <w:color w:val="000000"/>
          <w:sz w:val="20"/>
          <w:szCs w:val="20"/>
        </w:rPr>
        <w:t>menciptakan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permintaan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produk-produk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tertentu</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mendukung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kesehatan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berbasis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tradisi</w:t>
      </w:r>
      <w:proofErr w:type="spellEnd"/>
      <w:r>
        <w:rPr>
          <w:rFonts w:ascii="Times New Roman" w:eastAsia="Times New Roman" w:hAnsi="Times New Roman" w:cs="Times New Roman"/>
          <w:color w:val="000000"/>
          <w:sz w:val="20"/>
          <w:szCs w:val="20"/>
        </w:rPr>
        <w:t xml:space="preserve"> Islam.</w:t>
      </w:r>
    </w:p>
    <w:p w14:paraId="1521E024" w14:textId="77777777" w:rsidR="00B67B2A" w:rsidRDefault="00B67B2A" w:rsidP="00B67B2A">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Penopang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penting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lainnya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aspek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ekonomi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adalah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keberadaan</w:t>
      </w:r>
      <w:proofErr w:type="spellEnd"/>
      <w:r>
        <w:rPr>
          <w:rFonts w:ascii="Times New Roman" w:eastAsia="Times New Roman" w:hAnsi="Times New Roman" w:cs="Times New Roman"/>
          <w:color w:val="000000"/>
          <w:sz w:val="20"/>
          <w:szCs w:val="20"/>
        </w:rPr>
        <w:t xml:space="preserve"> Makam Sunan Maulana Malik Ibrahim. </w:t>
      </w:r>
      <w:proofErr w:type="spellStart"/>
      <w:r>
        <w:rPr>
          <w:rFonts w:ascii="Times New Roman" w:eastAsia="Times New Roman" w:hAnsi="Times New Roman" w:cs="Times New Roman"/>
          <w:color w:val="000000"/>
          <w:sz w:val="20"/>
          <w:szCs w:val="20"/>
        </w:rPr>
        <w:t>Sebagai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pusat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wisata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religi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makam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menarik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banyak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peziarah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setiap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tahunnya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sehingga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menciptakan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peluang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usaha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warga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sekitar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membuka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warung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makan</w:t>
      </w:r>
      <w:proofErr w:type="spellEnd"/>
      <w:r>
        <w:rPr>
          <w:rFonts w:ascii="Times New Roman" w:eastAsia="Times New Roman" w:hAnsi="Times New Roman" w:cs="Times New Roman"/>
          <w:color w:val="000000"/>
          <w:sz w:val="20"/>
          <w:szCs w:val="20"/>
        </w:rPr>
        <w:t xml:space="preserve">, toko oleh-oleh, </w:t>
      </w:r>
      <w:proofErr w:type="spellStart"/>
      <w:r>
        <w:rPr>
          <w:rFonts w:ascii="Times New Roman" w:eastAsia="Times New Roman" w:hAnsi="Times New Roman" w:cs="Times New Roman"/>
          <w:color w:val="000000"/>
          <w:sz w:val="20"/>
          <w:szCs w:val="20"/>
        </w:rPr>
        <w:t>serta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penyediaan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jasa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parkir</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pemandu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wisata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demikian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aspek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ekonomi</w:t>
      </w:r>
      <w:proofErr w:type="spellEnd"/>
      <w:r>
        <w:rPr>
          <w:rFonts w:ascii="Times New Roman" w:eastAsia="Times New Roman" w:hAnsi="Times New Roman" w:cs="Times New Roman"/>
          <w:color w:val="000000"/>
          <w:sz w:val="20"/>
          <w:szCs w:val="20"/>
        </w:rPr>
        <w:t xml:space="preserve"> Kampung Arab di Gresik </w:t>
      </w:r>
      <w:proofErr w:type="spellStart"/>
      <w:r>
        <w:rPr>
          <w:rFonts w:ascii="Times New Roman" w:eastAsia="Times New Roman" w:hAnsi="Times New Roman" w:cs="Times New Roman"/>
          <w:color w:val="000000"/>
          <w:sz w:val="20"/>
          <w:szCs w:val="20"/>
        </w:rPr>
        <w:t>berkembang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secara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holistik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melalui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integrasi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antara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warisan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praktik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keagamaan</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adaptasi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kebutuhan</w:t>
      </w:r>
      <w:proofErr w:type="spellEnd"/>
      <w:r>
        <w:rPr>
          <w:rFonts w:ascii="Times New Roman" w:eastAsia="Times New Roman" w:hAnsi="Times New Roman" w:cs="Times New Roman"/>
          <w:color w:val="000000"/>
          <w:sz w:val="20"/>
          <w:szCs w:val="20"/>
        </w:rPr>
        <w:t xml:space="preserve"> pasar modern.</w:t>
      </w:r>
    </w:p>
    <w:p w14:paraId="4FA08A9C" w14:textId="77777777" w:rsidR="00B67B2A" w:rsidRDefault="00B67B2A" w:rsidP="00B67B2A">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p>
    <w:p w14:paraId="5CF27217" w14:textId="77777777" w:rsidR="00B67B2A" w:rsidRDefault="00B67B2A" w:rsidP="00B67B2A">
      <w:pPr>
        <w:pBdr>
          <w:top w:val="nil"/>
          <w:left w:val="nil"/>
          <w:bottom w:val="nil"/>
          <w:right w:val="nil"/>
          <w:between w:val="nil"/>
        </w:pBdr>
        <w:spacing w:after="0"/>
        <w:jc w:val="both"/>
        <w:rPr>
          <w:rFonts w:ascii="Times New Roman" w:eastAsia="Times New Roman" w:hAnsi="Times New Roman" w:cs="Times New Roman"/>
          <w:b/>
          <w:color w:val="000000"/>
          <w:sz w:val="20"/>
          <w:szCs w:val="20"/>
        </w:rPr>
      </w:pPr>
    </w:p>
    <w:p w14:paraId="5C0FBA04" w14:textId="77777777" w:rsidR="00B67B2A" w:rsidRDefault="00B67B2A" w:rsidP="00B67B2A">
      <w:pPr>
        <w:pBdr>
          <w:top w:val="nil"/>
          <w:left w:val="nil"/>
          <w:bottom w:val="nil"/>
          <w:right w:val="nil"/>
          <w:between w:val="nil"/>
        </w:pBdr>
        <w:spacing w:after="0"/>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Aspek</w:t>
      </w:r>
      <w:proofErr w:type="spellEnd"/>
      <w:r>
        <w:rPr>
          <w:rFonts w:ascii="Times New Roman" w:eastAsia="Times New Roman" w:hAnsi="Times New Roman" w:cs="Times New Roman"/>
          <w:b/>
          <w:color w:val="000000"/>
          <w:sz w:val="20"/>
          <w:szCs w:val="20"/>
        </w:rPr>
        <w:t xml:space="preserve"> Budaya</w:t>
      </w:r>
    </w:p>
    <w:p w14:paraId="6260073D" w14:textId="77777777" w:rsidR="00B67B2A" w:rsidRDefault="00B67B2A" w:rsidP="00B67B2A">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Islam yang </w:t>
      </w:r>
      <w:proofErr w:type="spellStart"/>
      <w:r>
        <w:rPr>
          <w:rFonts w:ascii="Times New Roman" w:eastAsia="Times New Roman" w:hAnsi="Times New Roman" w:cs="Times New Roman"/>
          <w:color w:val="000000"/>
          <w:sz w:val="20"/>
          <w:szCs w:val="20"/>
        </w:rPr>
        <w:t>kuat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fondasi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utama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kehidupan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Kampung Arab di Desa </w:t>
      </w:r>
      <w:proofErr w:type="spellStart"/>
      <w:r>
        <w:rPr>
          <w:rFonts w:ascii="Times New Roman" w:eastAsia="Times New Roman" w:hAnsi="Times New Roman" w:cs="Times New Roman"/>
          <w:color w:val="000000"/>
          <w:sz w:val="20"/>
          <w:szCs w:val="20"/>
        </w:rPr>
        <w:t>Pulopancikan</w:t>
      </w:r>
      <w:proofErr w:type="spellEnd"/>
      <w:r>
        <w:rPr>
          <w:rFonts w:ascii="Times New Roman" w:eastAsia="Times New Roman" w:hAnsi="Times New Roman" w:cs="Times New Roman"/>
          <w:color w:val="000000"/>
          <w:sz w:val="20"/>
          <w:szCs w:val="20"/>
        </w:rPr>
        <w:t xml:space="preserve"> dan Gapurosukolilo. </w:t>
      </w:r>
      <w:proofErr w:type="spellStart"/>
      <w:r>
        <w:rPr>
          <w:rFonts w:ascii="Times New Roman" w:eastAsia="Times New Roman" w:hAnsi="Times New Roman" w:cs="Times New Roman"/>
          <w:color w:val="000000"/>
          <w:sz w:val="20"/>
          <w:szCs w:val="20"/>
        </w:rPr>
        <w:t>Terlihat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tradisi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keagamaan</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masih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lestari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hingga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peringatan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nifsu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sya’ban</w:t>
      </w:r>
      <w:proofErr w:type="spellEnd"/>
      <w:r>
        <w:rPr>
          <w:rFonts w:ascii="Times New Roman" w:eastAsia="Times New Roman" w:hAnsi="Times New Roman" w:cs="Times New Roman"/>
          <w:color w:val="000000"/>
          <w:sz w:val="20"/>
          <w:szCs w:val="20"/>
        </w:rPr>
        <w:t xml:space="preserve">, 10 </w:t>
      </w:r>
      <w:proofErr w:type="spellStart"/>
      <w:r>
        <w:rPr>
          <w:rFonts w:ascii="Times New Roman" w:eastAsia="Times New Roman" w:hAnsi="Times New Roman" w:cs="Times New Roman"/>
          <w:color w:val="000000"/>
          <w:sz w:val="20"/>
          <w:szCs w:val="20"/>
        </w:rPr>
        <w:t>malam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terakhir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bulan</w:t>
      </w:r>
      <w:proofErr w:type="spellEnd"/>
      <w:r>
        <w:rPr>
          <w:rFonts w:ascii="Times New Roman" w:eastAsia="Times New Roman" w:hAnsi="Times New Roman" w:cs="Times New Roman"/>
          <w:color w:val="000000"/>
          <w:sz w:val="20"/>
          <w:szCs w:val="20"/>
        </w:rPr>
        <w:t xml:space="preserve"> Ramadhan, acara </w:t>
      </w:r>
      <w:proofErr w:type="spellStart"/>
      <w:r>
        <w:rPr>
          <w:rFonts w:ascii="Times New Roman" w:eastAsia="Times New Roman" w:hAnsi="Times New Roman" w:cs="Times New Roman"/>
          <w:color w:val="000000"/>
          <w:sz w:val="20"/>
          <w:szCs w:val="20"/>
        </w:rPr>
        <w:t>maulid</w:t>
      </w:r>
      <w:proofErr w:type="spellEnd"/>
      <w:r>
        <w:rPr>
          <w:rFonts w:ascii="Times New Roman" w:eastAsia="Times New Roman" w:hAnsi="Times New Roman" w:cs="Times New Roman"/>
          <w:color w:val="000000"/>
          <w:sz w:val="20"/>
          <w:szCs w:val="20"/>
        </w:rPr>
        <w:t xml:space="preserve"> Nabi, dan </w:t>
      </w:r>
      <w:proofErr w:type="spellStart"/>
      <w:r>
        <w:rPr>
          <w:rFonts w:ascii="Times New Roman" w:eastAsia="Times New Roman" w:hAnsi="Times New Roman" w:cs="Times New Roman"/>
          <w:color w:val="000000"/>
          <w:sz w:val="20"/>
          <w:szCs w:val="20"/>
        </w:rPr>
        <w:t>kegiatan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keagamaan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lainnya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Tradisi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keislaman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tidak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mempererat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hubungan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antarwarga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tetapi</w:t>
      </w:r>
      <w:proofErr w:type="spellEnd"/>
      <w:r>
        <w:rPr>
          <w:rFonts w:ascii="Times New Roman" w:eastAsia="Times New Roman" w:hAnsi="Times New Roman" w:cs="Times New Roman"/>
          <w:color w:val="000000"/>
          <w:sz w:val="20"/>
          <w:szCs w:val="20"/>
        </w:rPr>
        <w:t xml:space="preserve"> juga </w:t>
      </w:r>
      <w:proofErr w:type="spellStart"/>
      <w:r>
        <w:rPr>
          <w:rFonts w:ascii="Times New Roman" w:eastAsia="Times New Roman" w:hAnsi="Times New Roman" w:cs="Times New Roman"/>
          <w:color w:val="000000"/>
          <w:sz w:val="20"/>
          <w:szCs w:val="20"/>
        </w:rPr>
        <w:t>menunjukkan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bagaimana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nilai-nilai</w:t>
      </w:r>
      <w:proofErr w:type="spellEnd"/>
      <w:r>
        <w:rPr>
          <w:rFonts w:ascii="Times New Roman" w:eastAsia="Times New Roman" w:hAnsi="Times New Roman" w:cs="Times New Roman"/>
          <w:color w:val="000000"/>
          <w:sz w:val="20"/>
          <w:szCs w:val="20"/>
        </w:rPr>
        <w:t xml:space="preserve"> Islam </w:t>
      </w:r>
      <w:proofErr w:type="spellStart"/>
      <w:r>
        <w:rPr>
          <w:rFonts w:ascii="Times New Roman" w:eastAsia="Times New Roman" w:hAnsi="Times New Roman" w:cs="Times New Roman"/>
          <w:color w:val="000000"/>
          <w:sz w:val="20"/>
          <w:szCs w:val="20"/>
        </w:rPr>
        <w:t>terus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mengakar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kehidupan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sehari-hari</w:t>
      </w:r>
      <w:proofErr w:type="spellEnd"/>
      <w:r>
        <w:rPr>
          <w:rFonts w:ascii="Times New Roman" w:eastAsia="Times New Roman" w:hAnsi="Times New Roman" w:cs="Times New Roman"/>
          <w:color w:val="000000"/>
          <w:sz w:val="20"/>
          <w:szCs w:val="20"/>
        </w:rPr>
        <w:t>.</w:t>
      </w:r>
    </w:p>
    <w:p w14:paraId="19029C8F" w14:textId="77777777" w:rsidR="00B67B2A" w:rsidRDefault="00B67B2A" w:rsidP="00B67B2A">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Dalam </w:t>
      </w:r>
      <w:proofErr w:type="spellStart"/>
      <w:r>
        <w:rPr>
          <w:rFonts w:ascii="Times New Roman" w:eastAsia="Times New Roman" w:hAnsi="Times New Roman" w:cs="Times New Roman"/>
          <w:color w:val="000000"/>
          <w:sz w:val="20"/>
          <w:szCs w:val="20"/>
        </w:rPr>
        <w:t>rangka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memperkenalkan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kepada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luas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Kampung Arab juga </w:t>
      </w:r>
      <w:proofErr w:type="spellStart"/>
      <w:r>
        <w:rPr>
          <w:rFonts w:ascii="Times New Roman" w:eastAsia="Times New Roman" w:hAnsi="Times New Roman" w:cs="Times New Roman"/>
          <w:color w:val="000000"/>
          <w:sz w:val="20"/>
          <w:szCs w:val="20"/>
        </w:rPr>
        <w:t>menggelar</w:t>
      </w:r>
      <w:proofErr w:type="spellEnd"/>
      <w:r>
        <w:rPr>
          <w:rFonts w:ascii="Times New Roman" w:eastAsia="Times New Roman" w:hAnsi="Times New Roman" w:cs="Times New Roman"/>
          <w:color w:val="000000"/>
          <w:sz w:val="20"/>
          <w:szCs w:val="20"/>
        </w:rPr>
        <w:t xml:space="preserve"> acara </w:t>
      </w:r>
      <w:r>
        <w:rPr>
          <w:rFonts w:ascii="Times New Roman" w:eastAsia="Times New Roman" w:hAnsi="Times New Roman" w:cs="Times New Roman"/>
          <w:i/>
          <w:color w:val="000000"/>
          <w:sz w:val="20"/>
          <w:szCs w:val="20"/>
        </w:rPr>
        <w:t>Arabian Food Festival</w:t>
      </w:r>
      <w:r>
        <w:rPr>
          <w:rFonts w:ascii="Times New Roman" w:eastAsia="Times New Roman" w:hAnsi="Times New Roman" w:cs="Times New Roman"/>
          <w:color w:val="000000"/>
          <w:sz w:val="20"/>
          <w:szCs w:val="20"/>
        </w:rPr>
        <w:t xml:space="preserve"> yang rutin </w:t>
      </w:r>
      <w:proofErr w:type="spellStart"/>
      <w:r>
        <w:rPr>
          <w:rFonts w:ascii="Times New Roman" w:eastAsia="Times New Roman" w:hAnsi="Times New Roman" w:cs="Times New Roman"/>
          <w:color w:val="000000"/>
          <w:sz w:val="20"/>
          <w:szCs w:val="20"/>
        </w:rPr>
        <w:t>diselenggarakan</w:t>
      </w:r>
      <w:proofErr w:type="spellEnd"/>
      <w:r>
        <w:rPr>
          <w:rFonts w:ascii="Times New Roman" w:eastAsia="Times New Roman" w:hAnsi="Times New Roman" w:cs="Times New Roman"/>
          <w:color w:val="000000"/>
          <w:sz w:val="20"/>
          <w:szCs w:val="20"/>
        </w:rPr>
        <w:t xml:space="preserve"> oleh </w:t>
      </w:r>
      <w:proofErr w:type="spellStart"/>
      <w:r>
        <w:rPr>
          <w:rFonts w:ascii="Times New Roman" w:eastAsia="Times New Roman" w:hAnsi="Times New Roman" w:cs="Times New Roman"/>
          <w:color w:val="000000"/>
          <w:sz w:val="20"/>
          <w:szCs w:val="20"/>
        </w:rPr>
        <w:t>BUMDes</w:t>
      </w:r>
      <w:proofErr w:type="spellEnd"/>
      <w:r>
        <w:rPr>
          <w:rFonts w:ascii="Times New Roman" w:eastAsia="Times New Roman" w:hAnsi="Times New Roman" w:cs="Times New Roman"/>
          <w:color w:val="000000"/>
          <w:sz w:val="20"/>
          <w:szCs w:val="20"/>
        </w:rPr>
        <w:t xml:space="preserve"> Desa Gapurosukolilo </w:t>
      </w:r>
      <w:proofErr w:type="spellStart"/>
      <w:r>
        <w:rPr>
          <w:rFonts w:ascii="Times New Roman" w:eastAsia="Times New Roman" w:hAnsi="Times New Roman" w:cs="Times New Roman"/>
          <w:color w:val="000000"/>
          <w:sz w:val="20"/>
          <w:szCs w:val="20"/>
        </w:rPr>
        <w:t>selama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bulan</w:t>
      </w:r>
      <w:proofErr w:type="spellEnd"/>
      <w:r>
        <w:rPr>
          <w:rFonts w:ascii="Times New Roman" w:eastAsia="Times New Roman" w:hAnsi="Times New Roman" w:cs="Times New Roman"/>
          <w:color w:val="000000"/>
          <w:sz w:val="20"/>
          <w:szCs w:val="20"/>
        </w:rPr>
        <w:t xml:space="preserve"> Ramadhan. Festival </w:t>
      </w:r>
      <w:proofErr w:type="spellStart"/>
      <w:r>
        <w:rPr>
          <w:rFonts w:ascii="Times New Roman" w:eastAsia="Times New Roman" w:hAnsi="Times New Roman" w:cs="Times New Roman"/>
          <w:color w:val="000000"/>
          <w:sz w:val="20"/>
          <w:szCs w:val="20"/>
        </w:rPr>
        <w:t>kuliner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wadah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memperkenalkan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makanan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khas</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sekaligus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upaya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mendukung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ketahanan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lokal</w:t>
      </w:r>
      <w:proofErr w:type="spellEnd"/>
      <w:r>
        <w:rPr>
          <w:rFonts w:ascii="Times New Roman" w:eastAsia="Times New Roman" w:hAnsi="Times New Roman" w:cs="Times New Roman"/>
          <w:color w:val="000000"/>
          <w:sz w:val="20"/>
          <w:szCs w:val="20"/>
        </w:rPr>
        <w:t xml:space="preserve">. Selain bazar </w:t>
      </w:r>
      <w:proofErr w:type="spellStart"/>
      <w:r>
        <w:rPr>
          <w:rFonts w:ascii="Times New Roman" w:eastAsia="Times New Roman" w:hAnsi="Times New Roman" w:cs="Times New Roman"/>
          <w:color w:val="000000"/>
          <w:sz w:val="20"/>
          <w:szCs w:val="20"/>
        </w:rPr>
        <w:t>makanan</w:t>
      </w:r>
      <w:proofErr w:type="spellEnd"/>
      <w:r>
        <w:rPr>
          <w:rFonts w:ascii="Times New Roman" w:eastAsia="Times New Roman" w:hAnsi="Times New Roman" w:cs="Times New Roman"/>
          <w:color w:val="000000"/>
          <w:sz w:val="20"/>
          <w:szCs w:val="20"/>
        </w:rPr>
        <w:t xml:space="preserve">, acara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juga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sarana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interaksi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antara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dan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lokal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lainnya</w:t>
      </w:r>
      <w:proofErr w:type="spellEnd"/>
      <w:r>
        <w:rPr>
          <w:rFonts w:ascii="Times New Roman" w:eastAsia="Times New Roman" w:hAnsi="Times New Roman" w:cs="Times New Roman"/>
          <w:color w:val="000000"/>
          <w:sz w:val="20"/>
          <w:szCs w:val="20"/>
        </w:rPr>
        <w:t>.</w:t>
      </w:r>
    </w:p>
    <w:p w14:paraId="143CD4EC" w14:textId="77777777" w:rsidR="00B67B2A" w:rsidRDefault="00B67B2A" w:rsidP="00B67B2A">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Dalam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pernikahan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memiliki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adat</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khas</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berbeda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Jawa. Acara </w:t>
      </w:r>
      <w:proofErr w:type="spellStart"/>
      <w:r>
        <w:rPr>
          <w:rFonts w:ascii="Times New Roman" w:eastAsia="Times New Roman" w:hAnsi="Times New Roman" w:cs="Times New Roman"/>
          <w:color w:val="000000"/>
          <w:sz w:val="20"/>
          <w:szCs w:val="20"/>
        </w:rPr>
        <w:t>pernikahan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biasanya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dilaksanakan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pemisahan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antara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tamu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laki-laki</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perempuan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serta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menekankan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nilai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kebersamaan</w:t>
      </w:r>
      <w:proofErr w:type="spellEnd"/>
      <w:r>
        <w:rPr>
          <w:rFonts w:ascii="Times New Roman" w:eastAsia="Times New Roman" w:hAnsi="Times New Roman" w:cs="Times New Roman"/>
          <w:color w:val="000000"/>
          <w:sz w:val="20"/>
          <w:szCs w:val="20"/>
        </w:rPr>
        <w:t>. Tamu-</w:t>
      </w:r>
      <w:proofErr w:type="spellStart"/>
      <w:r>
        <w:rPr>
          <w:rFonts w:ascii="Times New Roman" w:eastAsia="Times New Roman" w:hAnsi="Times New Roman" w:cs="Times New Roman"/>
          <w:color w:val="000000"/>
          <w:sz w:val="20"/>
          <w:szCs w:val="20"/>
        </w:rPr>
        <w:t>tamu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berkumpul</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tetap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bersama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hingga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seluruh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rangkaian</w:t>
      </w:r>
      <w:proofErr w:type="spellEnd"/>
      <w:r>
        <w:rPr>
          <w:rFonts w:ascii="Times New Roman" w:eastAsia="Times New Roman" w:hAnsi="Times New Roman" w:cs="Times New Roman"/>
          <w:color w:val="000000"/>
          <w:sz w:val="20"/>
          <w:szCs w:val="20"/>
        </w:rPr>
        <w:t xml:space="preserve"> acara </w:t>
      </w:r>
      <w:proofErr w:type="spellStart"/>
      <w:r>
        <w:rPr>
          <w:rFonts w:ascii="Times New Roman" w:eastAsia="Times New Roman" w:hAnsi="Times New Roman" w:cs="Times New Roman"/>
          <w:color w:val="000000"/>
          <w:sz w:val="20"/>
          <w:szCs w:val="20"/>
        </w:rPr>
        <w:t>selesai</w:t>
      </w:r>
      <w:proofErr w:type="spellEnd"/>
      <w:r>
        <w:rPr>
          <w:rFonts w:ascii="Times New Roman" w:eastAsia="Times New Roman" w:hAnsi="Times New Roman" w:cs="Times New Roman"/>
          <w:color w:val="000000"/>
          <w:sz w:val="20"/>
          <w:szCs w:val="20"/>
        </w:rPr>
        <w:t xml:space="preserve">. Dalam </w:t>
      </w:r>
      <w:proofErr w:type="spellStart"/>
      <w:r>
        <w:rPr>
          <w:rFonts w:ascii="Times New Roman" w:eastAsia="Times New Roman" w:hAnsi="Times New Roman" w:cs="Times New Roman"/>
          <w:color w:val="000000"/>
          <w:sz w:val="20"/>
          <w:szCs w:val="20"/>
        </w:rPr>
        <w:t>hal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pemilihan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pasangan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terdapat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aturan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endogami</w:t>
      </w:r>
      <w:proofErr w:type="spellEnd"/>
      <w:r>
        <w:rPr>
          <w:rFonts w:ascii="Times New Roman" w:eastAsia="Times New Roman" w:hAnsi="Times New Roman" w:cs="Times New Roman"/>
          <w:color w:val="000000"/>
          <w:sz w:val="20"/>
          <w:szCs w:val="20"/>
        </w:rPr>
        <w:t xml:space="preserve"> di </w:t>
      </w:r>
      <w:proofErr w:type="spellStart"/>
      <w:r>
        <w:rPr>
          <w:rFonts w:ascii="Times New Roman" w:eastAsia="Times New Roman" w:hAnsi="Times New Roman" w:cs="Times New Roman"/>
          <w:color w:val="000000"/>
          <w:sz w:val="20"/>
          <w:szCs w:val="20"/>
        </w:rPr>
        <w:t>kalangan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perempuan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bergelar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syarifah</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hanya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diperbolehkan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menikah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laki-laki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bergelar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sayid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pelestarian</w:t>
      </w:r>
      <w:proofErr w:type="spellEnd"/>
      <w:r>
        <w:rPr>
          <w:rFonts w:ascii="Times New Roman" w:eastAsia="Times New Roman" w:hAnsi="Times New Roman" w:cs="Times New Roman"/>
          <w:color w:val="000000"/>
          <w:sz w:val="20"/>
          <w:szCs w:val="20"/>
        </w:rPr>
        <w:t xml:space="preserve"> garis </w:t>
      </w:r>
      <w:proofErr w:type="spellStart"/>
      <w:r>
        <w:rPr>
          <w:rFonts w:ascii="Times New Roman" w:eastAsia="Times New Roman" w:hAnsi="Times New Roman" w:cs="Times New Roman"/>
          <w:color w:val="000000"/>
          <w:sz w:val="20"/>
          <w:szCs w:val="20"/>
        </w:rPr>
        <w:t>keturunan</w:t>
      </w:r>
      <w:proofErr w:type="spellEnd"/>
      <w:r>
        <w:rPr>
          <w:rFonts w:ascii="Times New Roman" w:eastAsia="Times New Roman" w:hAnsi="Times New Roman" w:cs="Times New Roman"/>
          <w:color w:val="000000"/>
          <w:sz w:val="20"/>
          <w:szCs w:val="20"/>
        </w:rPr>
        <w:t xml:space="preserve"> Rasulullah. Hal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diperkuat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lastRenderedPageBreak/>
        <w:t>keberadaan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Rabithah</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Alawiyah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lembaga</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bertugas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mencatat</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mengelola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silsilah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keturunan</w:t>
      </w:r>
      <w:proofErr w:type="spellEnd"/>
      <w:r>
        <w:rPr>
          <w:rFonts w:ascii="Times New Roman" w:eastAsia="Times New Roman" w:hAnsi="Times New Roman" w:cs="Times New Roman"/>
          <w:color w:val="000000"/>
          <w:sz w:val="20"/>
          <w:szCs w:val="20"/>
        </w:rPr>
        <w:t xml:space="preserve"> para </w:t>
      </w:r>
      <w:proofErr w:type="spellStart"/>
      <w:r>
        <w:rPr>
          <w:rFonts w:ascii="Times New Roman" w:eastAsia="Times New Roman" w:hAnsi="Times New Roman" w:cs="Times New Roman"/>
          <w:color w:val="000000"/>
          <w:sz w:val="20"/>
          <w:szCs w:val="20"/>
        </w:rPr>
        <w:t>habaib</w:t>
      </w:r>
      <w:proofErr w:type="spellEnd"/>
      <w:r>
        <w:rPr>
          <w:rFonts w:ascii="Times New Roman" w:eastAsia="Times New Roman" w:hAnsi="Times New Roman" w:cs="Times New Roman"/>
          <w:color w:val="000000"/>
          <w:sz w:val="20"/>
          <w:szCs w:val="20"/>
        </w:rPr>
        <w:t>.</w:t>
      </w:r>
    </w:p>
    <w:p w14:paraId="7CC11355" w14:textId="77777777" w:rsidR="00B67B2A" w:rsidRDefault="00B67B2A" w:rsidP="00B67B2A">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Akulturasi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lokal</w:t>
      </w:r>
      <w:proofErr w:type="spellEnd"/>
      <w:r>
        <w:rPr>
          <w:rFonts w:ascii="Times New Roman" w:eastAsia="Times New Roman" w:hAnsi="Times New Roman" w:cs="Times New Roman"/>
          <w:color w:val="000000"/>
          <w:sz w:val="20"/>
          <w:szCs w:val="20"/>
        </w:rPr>
        <w:t xml:space="preserve"> juga </w:t>
      </w:r>
      <w:proofErr w:type="spellStart"/>
      <w:r>
        <w:rPr>
          <w:rFonts w:ascii="Times New Roman" w:eastAsia="Times New Roman" w:hAnsi="Times New Roman" w:cs="Times New Roman"/>
          <w:color w:val="000000"/>
          <w:sz w:val="20"/>
          <w:szCs w:val="20"/>
        </w:rPr>
        <w:t>terlihat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partisipasi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acara </w:t>
      </w:r>
      <w:proofErr w:type="spellStart"/>
      <w:r>
        <w:rPr>
          <w:rFonts w:ascii="Times New Roman" w:eastAsia="Times New Roman" w:hAnsi="Times New Roman" w:cs="Times New Roman"/>
          <w:color w:val="000000"/>
          <w:sz w:val="20"/>
          <w:szCs w:val="20"/>
        </w:rPr>
        <w:t>kemerdekaan</w:t>
      </w:r>
      <w:proofErr w:type="spellEnd"/>
      <w:r>
        <w:rPr>
          <w:rFonts w:ascii="Times New Roman" w:eastAsia="Times New Roman" w:hAnsi="Times New Roman" w:cs="Times New Roman"/>
          <w:color w:val="000000"/>
          <w:sz w:val="20"/>
          <w:szCs w:val="20"/>
        </w:rPr>
        <w:t xml:space="preserve"> Indonesia. Pada </w:t>
      </w:r>
      <w:proofErr w:type="spellStart"/>
      <w:r>
        <w:rPr>
          <w:rFonts w:ascii="Times New Roman" w:eastAsia="Times New Roman" w:hAnsi="Times New Roman" w:cs="Times New Roman"/>
          <w:color w:val="000000"/>
          <w:sz w:val="20"/>
          <w:szCs w:val="20"/>
        </w:rPr>
        <w:t>momen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tersebut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menggabungkan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unsur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pakaian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tradisional</w:t>
      </w:r>
      <w:proofErr w:type="spellEnd"/>
      <w:r>
        <w:rPr>
          <w:rFonts w:ascii="Times New Roman" w:eastAsia="Times New Roman" w:hAnsi="Times New Roman" w:cs="Times New Roman"/>
          <w:color w:val="000000"/>
          <w:sz w:val="20"/>
          <w:szCs w:val="20"/>
        </w:rPr>
        <w:t xml:space="preserve"> Jawa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kebaya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busana</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abaya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pawai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karnaval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Penerimaan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Jawa juga </w:t>
      </w:r>
      <w:proofErr w:type="spellStart"/>
      <w:r>
        <w:rPr>
          <w:rFonts w:ascii="Times New Roman" w:eastAsia="Times New Roman" w:hAnsi="Times New Roman" w:cs="Times New Roman"/>
          <w:color w:val="000000"/>
          <w:sz w:val="20"/>
          <w:szCs w:val="20"/>
        </w:rPr>
        <w:t>tampak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partisipasi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tradisi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mitoni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atau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tingkepan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yaitu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peringatan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kehamilan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tujuh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bulan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penyajian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rujak</w:t>
      </w:r>
      <w:proofErr w:type="spellEnd"/>
      <w:r>
        <w:rPr>
          <w:rFonts w:ascii="Times New Roman" w:eastAsia="Times New Roman" w:hAnsi="Times New Roman" w:cs="Times New Roman"/>
          <w:color w:val="000000"/>
          <w:sz w:val="20"/>
          <w:szCs w:val="20"/>
        </w:rPr>
        <w:t xml:space="preserve"> manis </w:t>
      </w:r>
      <w:proofErr w:type="spellStart"/>
      <w:r>
        <w:rPr>
          <w:rFonts w:ascii="Times New Roman" w:eastAsia="Times New Roman" w:hAnsi="Times New Roman" w:cs="Times New Roman"/>
          <w:color w:val="000000"/>
          <w:sz w:val="20"/>
          <w:szCs w:val="20"/>
        </w:rPr>
        <w:t>sebagai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simbol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doa</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harapan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keselamatan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ibu</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bayi</w:t>
      </w:r>
      <w:proofErr w:type="spellEnd"/>
      <w:r>
        <w:rPr>
          <w:rFonts w:ascii="Times New Roman" w:eastAsia="Times New Roman" w:hAnsi="Times New Roman" w:cs="Times New Roman"/>
          <w:color w:val="000000"/>
          <w:sz w:val="20"/>
          <w:szCs w:val="20"/>
        </w:rPr>
        <w:t>.</w:t>
      </w:r>
    </w:p>
    <w:p w14:paraId="160FAD86" w14:textId="77777777" w:rsidR="00B67B2A" w:rsidRDefault="00B67B2A" w:rsidP="00B67B2A">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Ciri lain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kebudayaan</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terlihat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arsitektur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bangunan</w:t>
      </w:r>
      <w:proofErr w:type="spellEnd"/>
      <w:r>
        <w:rPr>
          <w:rFonts w:ascii="Times New Roman" w:eastAsia="Times New Roman" w:hAnsi="Times New Roman" w:cs="Times New Roman"/>
          <w:color w:val="000000"/>
          <w:sz w:val="20"/>
          <w:szCs w:val="20"/>
        </w:rPr>
        <w:t>. Rumah-</w:t>
      </w:r>
      <w:proofErr w:type="spellStart"/>
      <w:r>
        <w:rPr>
          <w:rFonts w:ascii="Times New Roman" w:eastAsia="Times New Roman" w:hAnsi="Times New Roman" w:cs="Times New Roman"/>
          <w:color w:val="000000"/>
          <w:sz w:val="20"/>
          <w:szCs w:val="20"/>
        </w:rPr>
        <w:t>rumah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kuno</w:t>
      </w:r>
      <w:proofErr w:type="spellEnd"/>
      <w:r>
        <w:rPr>
          <w:rFonts w:ascii="Times New Roman" w:eastAsia="Times New Roman" w:hAnsi="Times New Roman" w:cs="Times New Roman"/>
          <w:color w:val="000000"/>
          <w:sz w:val="20"/>
          <w:szCs w:val="20"/>
        </w:rPr>
        <w:t xml:space="preserve"> di Kampung Arab </w:t>
      </w:r>
      <w:proofErr w:type="spellStart"/>
      <w:r>
        <w:rPr>
          <w:rFonts w:ascii="Times New Roman" w:eastAsia="Times New Roman" w:hAnsi="Times New Roman" w:cs="Times New Roman"/>
          <w:color w:val="000000"/>
          <w:sz w:val="20"/>
          <w:szCs w:val="20"/>
        </w:rPr>
        <w:t>memiliki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desain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tinggi</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hanya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memiliki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pintu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utama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simbol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privasi</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kesederhanaan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Meskipun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mulai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beralih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gaya</w:t>
      </w:r>
      <w:proofErr w:type="spellEnd"/>
      <w:r>
        <w:rPr>
          <w:rFonts w:ascii="Times New Roman" w:eastAsia="Times New Roman" w:hAnsi="Times New Roman" w:cs="Times New Roman"/>
          <w:color w:val="000000"/>
          <w:sz w:val="20"/>
          <w:szCs w:val="20"/>
        </w:rPr>
        <w:t xml:space="preserve"> modern </w:t>
      </w:r>
      <w:proofErr w:type="spellStart"/>
      <w:r>
        <w:rPr>
          <w:rFonts w:ascii="Times New Roman" w:eastAsia="Times New Roman" w:hAnsi="Times New Roman" w:cs="Times New Roman"/>
          <w:color w:val="000000"/>
          <w:sz w:val="20"/>
          <w:szCs w:val="20"/>
        </w:rPr>
        <w:t>minimalis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pengaruh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arsitektur</w:t>
      </w:r>
      <w:proofErr w:type="spellEnd"/>
      <w:r>
        <w:rPr>
          <w:rFonts w:ascii="Times New Roman" w:eastAsia="Times New Roman" w:hAnsi="Times New Roman" w:cs="Times New Roman"/>
          <w:color w:val="000000"/>
          <w:sz w:val="20"/>
          <w:szCs w:val="20"/>
        </w:rPr>
        <w:t xml:space="preserve"> Arab </w:t>
      </w:r>
      <w:proofErr w:type="spellStart"/>
      <w:r>
        <w:rPr>
          <w:rFonts w:ascii="Times New Roman" w:eastAsia="Times New Roman" w:hAnsi="Times New Roman" w:cs="Times New Roman"/>
          <w:color w:val="000000"/>
          <w:sz w:val="20"/>
          <w:szCs w:val="20"/>
        </w:rPr>
        <w:t>tetap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dapat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ditemukan</w:t>
      </w:r>
      <w:proofErr w:type="spellEnd"/>
      <w:r>
        <w:rPr>
          <w:rFonts w:ascii="Times New Roman" w:eastAsia="Times New Roman" w:hAnsi="Times New Roman" w:cs="Times New Roman"/>
          <w:color w:val="000000"/>
          <w:sz w:val="20"/>
          <w:szCs w:val="20"/>
        </w:rPr>
        <w:t xml:space="preserve"> pada </w:t>
      </w:r>
      <w:proofErr w:type="spellStart"/>
      <w:r>
        <w:rPr>
          <w:rFonts w:ascii="Times New Roman" w:eastAsia="Times New Roman" w:hAnsi="Times New Roman" w:cs="Times New Roman"/>
          <w:color w:val="000000"/>
          <w:sz w:val="20"/>
          <w:szCs w:val="20"/>
        </w:rPr>
        <w:t>bangunan</w:t>
      </w:r>
      <w:proofErr w:type="spellEnd"/>
      <w:r>
        <w:rPr>
          <w:rFonts w:ascii="Times New Roman" w:eastAsia="Times New Roman" w:hAnsi="Times New Roman" w:cs="Times New Roman"/>
          <w:color w:val="000000"/>
          <w:sz w:val="20"/>
          <w:szCs w:val="20"/>
        </w:rPr>
        <w:t xml:space="preserve"> masjid </w:t>
      </w:r>
      <w:proofErr w:type="spellStart"/>
      <w:r>
        <w:rPr>
          <w:rFonts w:ascii="Times New Roman" w:eastAsia="Times New Roman" w:hAnsi="Times New Roman" w:cs="Times New Roman"/>
          <w:color w:val="000000"/>
          <w:sz w:val="20"/>
          <w:szCs w:val="20"/>
        </w:rPr>
        <w:t>serta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kompleks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makam</w:t>
      </w:r>
      <w:proofErr w:type="spellEnd"/>
      <w:r>
        <w:rPr>
          <w:rFonts w:ascii="Times New Roman" w:eastAsia="Times New Roman" w:hAnsi="Times New Roman" w:cs="Times New Roman"/>
          <w:color w:val="000000"/>
          <w:sz w:val="20"/>
          <w:szCs w:val="20"/>
        </w:rPr>
        <w:t xml:space="preserve"> Maulana Malik Ibrahim yang </w:t>
      </w:r>
      <w:proofErr w:type="spellStart"/>
      <w:r>
        <w:rPr>
          <w:rFonts w:ascii="Times New Roman" w:eastAsia="Times New Roman" w:hAnsi="Times New Roman" w:cs="Times New Roman"/>
          <w:color w:val="000000"/>
          <w:sz w:val="20"/>
          <w:szCs w:val="20"/>
        </w:rPr>
        <w:t>menampilkan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unsur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arsitektur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Hujarat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dari</w:t>
      </w:r>
      <w:proofErr w:type="spellEnd"/>
      <w:r>
        <w:rPr>
          <w:rFonts w:ascii="Times New Roman" w:eastAsia="Times New Roman" w:hAnsi="Times New Roman" w:cs="Times New Roman"/>
          <w:color w:val="000000"/>
          <w:sz w:val="20"/>
          <w:szCs w:val="20"/>
        </w:rPr>
        <w:t xml:space="preserve"> India.</w:t>
      </w:r>
    </w:p>
    <w:p w14:paraId="4B972BB0" w14:textId="77777777" w:rsidR="00296992" w:rsidRDefault="00296992">
      <w:pPr>
        <w:spacing w:after="0"/>
        <w:ind w:left="270" w:firstLine="435"/>
        <w:jc w:val="both"/>
        <w:rPr>
          <w:rFonts w:ascii="Times New Roman" w:eastAsia="Times New Roman" w:hAnsi="Times New Roman" w:cs="Times New Roman"/>
          <w:sz w:val="20"/>
          <w:szCs w:val="20"/>
        </w:rPr>
      </w:pPr>
    </w:p>
    <w:p w14:paraId="0173E78B" w14:textId="77777777" w:rsidR="00296992" w:rsidRDefault="00000000">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PENUTUP</w:t>
      </w:r>
    </w:p>
    <w:p w14:paraId="5686627D" w14:textId="77777777" w:rsidR="00296992" w:rsidRDefault="00000000">
      <w:pPr>
        <w:spacing w:after="0"/>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Simpulan</w:t>
      </w:r>
      <w:proofErr w:type="spellEnd"/>
    </w:p>
    <w:p w14:paraId="7C7D2894" w14:textId="77777777" w:rsidR="00296992" w:rsidRDefault="00000000">
      <w:pPr>
        <w:spacing w:after="0"/>
        <w:ind w:firstLine="425"/>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Secara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administratif</w:t>
      </w:r>
      <w:proofErr w:type="spellEnd"/>
      <w:r>
        <w:rPr>
          <w:rFonts w:ascii="Times New Roman" w:eastAsia="Times New Roman" w:hAnsi="Times New Roman" w:cs="Times New Roman"/>
          <w:sz w:val="20"/>
          <w:szCs w:val="20"/>
        </w:rPr>
        <w:t xml:space="preserve"> Kampung Arab </w:t>
      </w:r>
      <w:proofErr w:type="spellStart"/>
      <w:r>
        <w:rPr>
          <w:rFonts w:ascii="Times New Roman" w:eastAsia="Times New Roman" w:hAnsi="Times New Roman" w:cs="Times New Roman"/>
          <w:sz w:val="20"/>
          <w:szCs w:val="20"/>
        </w:rPr>
        <w:t>terbagi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dua Desa </w:t>
      </w:r>
      <w:proofErr w:type="spellStart"/>
      <w:r>
        <w:rPr>
          <w:rFonts w:ascii="Times New Roman" w:eastAsia="Times New Roman" w:hAnsi="Times New Roman" w:cs="Times New Roman"/>
          <w:sz w:val="20"/>
          <w:szCs w:val="20"/>
        </w:rPr>
        <w:t>yaitu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Pulopancikan</w:t>
      </w:r>
      <w:proofErr w:type="spellEnd"/>
      <w:r>
        <w:rPr>
          <w:rFonts w:ascii="Times New Roman" w:eastAsia="Times New Roman" w:hAnsi="Times New Roman" w:cs="Times New Roman"/>
          <w:sz w:val="20"/>
          <w:szCs w:val="20"/>
        </w:rPr>
        <w:t xml:space="preserve"> dan Desa Gapurosukolilo, </w:t>
      </w:r>
      <w:proofErr w:type="spellStart"/>
      <w:r>
        <w:rPr>
          <w:rFonts w:ascii="Times New Roman" w:eastAsia="Times New Roman" w:hAnsi="Times New Roman" w:cs="Times New Roman"/>
          <w:sz w:val="20"/>
          <w:szCs w:val="20"/>
        </w:rPr>
        <w:t>namun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praktik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sosial</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budaya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keduanya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memiliki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karakteristik</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serupa</w:t>
      </w:r>
      <w:proofErr w:type="spellEnd"/>
      <w:r>
        <w:rPr>
          <w:rFonts w:ascii="Times New Roman" w:eastAsia="Times New Roman" w:hAnsi="Times New Roman" w:cs="Times New Roman"/>
          <w:sz w:val="20"/>
          <w:szCs w:val="20"/>
        </w:rPr>
        <w:t xml:space="preserve">. Dalam </w:t>
      </w:r>
      <w:proofErr w:type="spellStart"/>
      <w:r>
        <w:rPr>
          <w:rFonts w:ascii="Times New Roman" w:eastAsia="Times New Roman" w:hAnsi="Times New Roman" w:cs="Times New Roman"/>
          <w:sz w:val="20"/>
          <w:szCs w:val="20"/>
        </w:rPr>
        <w:t>aspek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sosial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Kampung Arab </w:t>
      </w:r>
      <w:proofErr w:type="spellStart"/>
      <w:r>
        <w:rPr>
          <w:rFonts w:ascii="Times New Roman" w:eastAsia="Times New Roman" w:hAnsi="Times New Roman" w:cs="Times New Roman"/>
          <w:sz w:val="20"/>
          <w:szCs w:val="20"/>
        </w:rPr>
        <w:t>menjalin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hubungan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sosial</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harmonis</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menunjukkan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interaksi</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khas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tetap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menjaga</w:t>
      </w:r>
      <w:proofErr w:type="spellEnd"/>
      <w:r>
        <w:rPr>
          <w:rFonts w:ascii="Times New Roman" w:eastAsia="Times New Roman" w:hAnsi="Times New Roman" w:cs="Times New Roman"/>
          <w:sz w:val="20"/>
          <w:szCs w:val="20"/>
        </w:rPr>
        <w:t xml:space="preserve"> norma dan </w:t>
      </w:r>
      <w:proofErr w:type="spellStart"/>
      <w:r>
        <w:rPr>
          <w:rFonts w:ascii="Times New Roman" w:eastAsia="Times New Roman" w:hAnsi="Times New Roman" w:cs="Times New Roman"/>
          <w:sz w:val="20"/>
          <w:szCs w:val="20"/>
        </w:rPr>
        <w:t>nilai-nilai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islam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kehidupan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sehari-hari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seperti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adanya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pemisahan</w:t>
      </w:r>
      <w:proofErr w:type="spellEnd"/>
      <w:r>
        <w:rPr>
          <w:rFonts w:ascii="Times New Roman" w:eastAsia="Times New Roman" w:hAnsi="Times New Roman" w:cs="Times New Roman"/>
          <w:sz w:val="20"/>
          <w:szCs w:val="20"/>
        </w:rPr>
        <w:t xml:space="preserve"> gender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acara </w:t>
      </w:r>
      <w:proofErr w:type="spellStart"/>
      <w:r>
        <w:rPr>
          <w:rFonts w:ascii="Times New Roman" w:eastAsia="Times New Roman" w:hAnsi="Times New Roman" w:cs="Times New Roman"/>
          <w:sz w:val="20"/>
          <w:szCs w:val="20"/>
        </w:rPr>
        <w:t>keagamaan</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pernikahan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serta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rutinitas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pengajian</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melibatkan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berbagai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kalangan</w:t>
      </w:r>
      <w:proofErr w:type="spellEnd"/>
      <w:r>
        <w:rPr>
          <w:rFonts w:ascii="Times New Roman" w:eastAsia="Times New Roman" w:hAnsi="Times New Roman" w:cs="Times New Roman"/>
          <w:sz w:val="20"/>
          <w:szCs w:val="20"/>
        </w:rPr>
        <w:t xml:space="preserve">. </w:t>
      </w:r>
    </w:p>
    <w:p w14:paraId="688AB2E5" w14:textId="77777777" w:rsidR="00296992" w:rsidRDefault="00000000">
      <w:pPr>
        <w:spacing w:after="0"/>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Dalam </w:t>
      </w:r>
      <w:proofErr w:type="spellStart"/>
      <w:r>
        <w:rPr>
          <w:rFonts w:ascii="Times New Roman" w:eastAsia="Times New Roman" w:hAnsi="Times New Roman" w:cs="Times New Roman"/>
          <w:sz w:val="20"/>
          <w:szCs w:val="20"/>
        </w:rPr>
        <w:t>aspek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ekonomi</w:t>
      </w:r>
      <w:proofErr w:type="spellEnd"/>
      <w:r>
        <w:rPr>
          <w:rFonts w:ascii="Times New Roman" w:eastAsia="Times New Roman" w:hAnsi="Times New Roman" w:cs="Times New Roman"/>
          <w:sz w:val="20"/>
          <w:szCs w:val="20"/>
        </w:rPr>
        <w:t xml:space="preserve">, Kampung Arab </w:t>
      </w:r>
      <w:proofErr w:type="spellStart"/>
      <w:r>
        <w:rPr>
          <w:rFonts w:ascii="Times New Roman" w:eastAsia="Times New Roman" w:hAnsi="Times New Roman" w:cs="Times New Roman"/>
          <w:sz w:val="20"/>
          <w:szCs w:val="20"/>
        </w:rPr>
        <w:t>memainkan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penting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industri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sarung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tenun</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menjadi</w:t>
      </w:r>
      <w:proofErr w:type="spellEnd"/>
      <w:r>
        <w:rPr>
          <w:rFonts w:ascii="Times New Roman" w:eastAsia="Times New Roman" w:hAnsi="Times New Roman" w:cs="Times New Roman"/>
          <w:sz w:val="20"/>
          <w:szCs w:val="20"/>
        </w:rPr>
        <w:t xml:space="preserve"> salah </w:t>
      </w:r>
      <w:proofErr w:type="spellStart"/>
      <w:r>
        <w:rPr>
          <w:rFonts w:ascii="Times New Roman" w:eastAsia="Times New Roman" w:hAnsi="Times New Roman" w:cs="Times New Roman"/>
          <w:sz w:val="20"/>
          <w:szCs w:val="20"/>
        </w:rPr>
        <w:t>satu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produk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unggulan</w:t>
      </w:r>
      <w:proofErr w:type="spellEnd"/>
      <w:r>
        <w:rPr>
          <w:rFonts w:ascii="Times New Roman" w:eastAsia="Times New Roman" w:hAnsi="Times New Roman" w:cs="Times New Roman"/>
          <w:sz w:val="20"/>
          <w:szCs w:val="20"/>
        </w:rPr>
        <w:t xml:space="preserve"> di Gresik, </w:t>
      </w:r>
      <w:proofErr w:type="spellStart"/>
      <w:r>
        <w:rPr>
          <w:rFonts w:ascii="Times New Roman" w:eastAsia="Times New Roman" w:hAnsi="Times New Roman" w:cs="Times New Roman"/>
          <w:sz w:val="20"/>
          <w:szCs w:val="20"/>
        </w:rPr>
        <w:t>serta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perdagangan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makanan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khas</w:t>
      </w:r>
      <w:proofErr w:type="spellEnd"/>
      <w:r>
        <w:rPr>
          <w:rFonts w:ascii="Times New Roman" w:eastAsia="Times New Roman" w:hAnsi="Times New Roman" w:cs="Times New Roman"/>
          <w:sz w:val="20"/>
          <w:szCs w:val="20"/>
        </w:rPr>
        <w:t xml:space="preserve"> Timur Tengah </w:t>
      </w:r>
      <w:proofErr w:type="spellStart"/>
      <w:r>
        <w:rPr>
          <w:rFonts w:ascii="Times New Roman" w:eastAsia="Times New Roman" w:hAnsi="Times New Roman" w:cs="Times New Roman"/>
          <w:sz w:val="20"/>
          <w:szCs w:val="20"/>
        </w:rPr>
        <w:t>seperti</w:t>
      </w:r>
      <w:proofErr w:type="spellEnd"/>
      <w:r>
        <w:rPr>
          <w:rFonts w:ascii="Times New Roman" w:eastAsia="Times New Roman" w:hAnsi="Times New Roman" w:cs="Times New Roman"/>
          <w:sz w:val="20"/>
          <w:szCs w:val="20"/>
        </w:rPr>
        <w:t xml:space="preserve"> roti </w:t>
      </w:r>
      <w:proofErr w:type="spellStart"/>
      <w:r>
        <w:rPr>
          <w:rFonts w:ascii="Times New Roman" w:eastAsia="Times New Roman" w:hAnsi="Times New Roman" w:cs="Times New Roman"/>
          <w:sz w:val="20"/>
          <w:szCs w:val="20"/>
        </w:rPr>
        <w:t>maryam</w:t>
      </w:r>
      <w:proofErr w:type="spellEnd"/>
      <w:r>
        <w:rPr>
          <w:rFonts w:ascii="Times New Roman" w:eastAsia="Times New Roman" w:hAnsi="Times New Roman" w:cs="Times New Roman"/>
          <w:sz w:val="20"/>
          <w:szCs w:val="20"/>
        </w:rPr>
        <w:t xml:space="preserve"> dan nasi </w:t>
      </w:r>
      <w:proofErr w:type="spellStart"/>
      <w:r>
        <w:rPr>
          <w:rFonts w:ascii="Times New Roman" w:eastAsia="Times New Roman" w:hAnsi="Times New Roman" w:cs="Times New Roman"/>
          <w:sz w:val="20"/>
          <w:szCs w:val="20"/>
        </w:rPr>
        <w:t>kebuli</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semakin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dikenal</w:t>
      </w:r>
      <w:proofErr w:type="spellEnd"/>
      <w:r>
        <w:rPr>
          <w:rFonts w:ascii="Times New Roman" w:eastAsia="Times New Roman" w:hAnsi="Times New Roman" w:cs="Times New Roman"/>
          <w:sz w:val="20"/>
          <w:szCs w:val="20"/>
        </w:rPr>
        <w:t xml:space="preserve"> oleh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luas</w:t>
      </w:r>
      <w:proofErr w:type="spellEnd"/>
      <w:r>
        <w:rPr>
          <w:rFonts w:ascii="Times New Roman" w:eastAsia="Times New Roman" w:hAnsi="Times New Roman" w:cs="Times New Roman"/>
          <w:sz w:val="20"/>
          <w:szCs w:val="20"/>
        </w:rPr>
        <w:t xml:space="preserve">. Selain </w:t>
      </w:r>
      <w:proofErr w:type="spellStart"/>
      <w:r>
        <w:rPr>
          <w:rFonts w:ascii="Times New Roman" w:eastAsia="Times New Roman" w:hAnsi="Times New Roman" w:cs="Times New Roman"/>
          <w:sz w:val="20"/>
          <w:szCs w:val="20"/>
        </w:rPr>
        <w:t>itu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keberadaan</w:t>
      </w:r>
      <w:proofErr w:type="spellEnd"/>
      <w:r>
        <w:rPr>
          <w:rFonts w:ascii="Times New Roman" w:eastAsia="Times New Roman" w:hAnsi="Times New Roman" w:cs="Times New Roman"/>
          <w:sz w:val="20"/>
          <w:szCs w:val="20"/>
        </w:rPr>
        <w:t xml:space="preserve"> Kampung Arab juga </w:t>
      </w:r>
      <w:proofErr w:type="spellStart"/>
      <w:r>
        <w:rPr>
          <w:rFonts w:ascii="Times New Roman" w:eastAsia="Times New Roman" w:hAnsi="Times New Roman" w:cs="Times New Roman"/>
          <w:sz w:val="20"/>
          <w:szCs w:val="20"/>
        </w:rPr>
        <w:t>mendukung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sektor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wisata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religi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adanya</w:t>
      </w:r>
      <w:proofErr w:type="spellEnd"/>
      <w:r>
        <w:rPr>
          <w:rFonts w:ascii="Times New Roman" w:eastAsia="Times New Roman" w:hAnsi="Times New Roman" w:cs="Times New Roman"/>
          <w:sz w:val="20"/>
          <w:szCs w:val="20"/>
        </w:rPr>
        <w:t xml:space="preserve"> Makam Sunan Maulana Malik Ibrahim, yang </w:t>
      </w:r>
      <w:proofErr w:type="spellStart"/>
      <w:r>
        <w:rPr>
          <w:rFonts w:ascii="Times New Roman" w:eastAsia="Times New Roman" w:hAnsi="Times New Roman" w:cs="Times New Roman"/>
          <w:sz w:val="20"/>
          <w:szCs w:val="20"/>
        </w:rPr>
        <w:t>memberikan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peluang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ekonomi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bagi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sekitar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melalui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sektor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perdagangan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jasa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pemandu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wisata</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akomodasi</w:t>
      </w:r>
      <w:proofErr w:type="spellEnd"/>
      <w:r>
        <w:rPr>
          <w:rFonts w:ascii="Times New Roman" w:eastAsia="Times New Roman" w:hAnsi="Times New Roman" w:cs="Times New Roman"/>
          <w:sz w:val="20"/>
          <w:szCs w:val="20"/>
        </w:rPr>
        <w:t xml:space="preserve">. </w:t>
      </w:r>
    </w:p>
    <w:p w14:paraId="39802636" w14:textId="6F1070D8" w:rsidR="0060314A" w:rsidRPr="00B17A9E" w:rsidRDefault="00000000" w:rsidP="00B17A9E">
      <w:pPr>
        <w:spacing w:after="0"/>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Dari </w:t>
      </w:r>
      <w:proofErr w:type="spellStart"/>
      <w:r>
        <w:rPr>
          <w:rFonts w:ascii="Times New Roman" w:eastAsia="Times New Roman" w:hAnsi="Times New Roman" w:cs="Times New Roman"/>
          <w:sz w:val="20"/>
          <w:szCs w:val="20"/>
        </w:rPr>
        <w:t>segi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budaya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masyarakat</w:t>
      </w:r>
      <w:proofErr w:type="spellEnd"/>
      <w:r>
        <w:rPr>
          <w:rFonts w:ascii="Times New Roman" w:eastAsia="Times New Roman" w:hAnsi="Times New Roman" w:cs="Times New Roman"/>
          <w:sz w:val="20"/>
          <w:szCs w:val="20"/>
        </w:rPr>
        <w:t xml:space="preserve"> Arab </w:t>
      </w:r>
      <w:proofErr w:type="spellStart"/>
      <w:r>
        <w:rPr>
          <w:rFonts w:ascii="Times New Roman" w:eastAsia="Times New Roman" w:hAnsi="Times New Roman" w:cs="Times New Roman"/>
          <w:sz w:val="20"/>
          <w:szCs w:val="20"/>
        </w:rPr>
        <w:t>mempertahankan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berbagai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tradisi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leluhur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seperti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perayaan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besar</w:t>
      </w:r>
      <w:proofErr w:type="spellEnd"/>
      <w:r>
        <w:rPr>
          <w:rFonts w:ascii="Times New Roman" w:eastAsia="Times New Roman" w:hAnsi="Times New Roman" w:cs="Times New Roman"/>
          <w:sz w:val="20"/>
          <w:szCs w:val="20"/>
        </w:rPr>
        <w:t xml:space="preserve"> Islam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cara</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khas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penerapan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sistem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pernikahan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endogami</w:t>
      </w:r>
      <w:proofErr w:type="spellEnd"/>
      <w:r>
        <w:rPr>
          <w:rFonts w:ascii="Times New Roman" w:eastAsia="Times New Roman" w:hAnsi="Times New Roman" w:cs="Times New Roman"/>
          <w:sz w:val="20"/>
          <w:szCs w:val="20"/>
        </w:rPr>
        <w:t xml:space="preserve"> di </w:t>
      </w:r>
      <w:proofErr w:type="spellStart"/>
      <w:r>
        <w:rPr>
          <w:rFonts w:ascii="Times New Roman" w:eastAsia="Times New Roman" w:hAnsi="Times New Roman" w:cs="Times New Roman"/>
          <w:sz w:val="20"/>
          <w:szCs w:val="20"/>
        </w:rPr>
        <w:t>kalangan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Habaib</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untuk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menjaga</w:t>
      </w:r>
      <w:proofErr w:type="spellEnd"/>
      <w:r>
        <w:rPr>
          <w:rFonts w:ascii="Times New Roman" w:eastAsia="Times New Roman" w:hAnsi="Times New Roman" w:cs="Times New Roman"/>
          <w:sz w:val="20"/>
          <w:szCs w:val="20"/>
        </w:rPr>
        <w:t xml:space="preserve"> garis </w:t>
      </w:r>
      <w:proofErr w:type="spellStart"/>
      <w:r>
        <w:rPr>
          <w:rFonts w:ascii="Times New Roman" w:eastAsia="Times New Roman" w:hAnsi="Times New Roman" w:cs="Times New Roman"/>
          <w:sz w:val="20"/>
          <w:szCs w:val="20"/>
        </w:rPr>
        <w:t>keturunan</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tetap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melestarikan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bangunan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khas</w:t>
      </w:r>
      <w:proofErr w:type="spellEnd"/>
      <w:r>
        <w:rPr>
          <w:rFonts w:ascii="Times New Roman" w:eastAsia="Times New Roman" w:hAnsi="Times New Roman" w:cs="Times New Roman"/>
          <w:sz w:val="20"/>
          <w:szCs w:val="20"/>
        </w:rPr>
        <w:t xml:space="preserve"> yang </w:t>
      </w:r>
      <w:proofErr w:type="spellStart"/>
      <w:r>
        <w:rPr>
          <w:rFonts w:ascii="Times New Roman" w:eastAsia="Times New Roman" w:hAnsi="Times New Roman" w:cs="Times New Roman"/>
          <w:sz w:val="20"/>
          <w:szCs w:val="20"/>
        </w:rPr>
        <w:t>bercorak</w:t>
      </w:r>
      <w:proofErr w:type="spellEnd"/>
      <w:r>
        <w:rPr>
          <w:rFonts w:ascii="Times New Roman" w:eastAsia="Times New Roman" w:hAnsi="Times New Roman" w:cs="Times New Roman"/>
          <w:sz w:val="20"/>
          <w:szCs w:val="20"/>
        </w:rPr>
        <w:t xml:space="preserve"> Timur Tengah </w:t>
      </w:r>
      <w:proofErr w:type="spellStart"/>
      <w:r>
        <w:rPr>
          <w:rFonts w:ascii="Times New Roman" w:eastAsia="Times New Roman" w:hAnsi="Times New Roman" w:cs="Times New Roman"/>
          <w:sz w:val="20"/>
          <w:szCs w:val="20"/>
        </w:rPr>
        <w:t>meskipun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sudah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terjadi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modernisasi</w:t>
      </w:r>
      <w:proofErr w:type="spellEnd"/>
      <w:r>
        <w:rPr>
          <w:rFonts w:ascii="Times New Roman" w:eastAsia="Times New Roman" w:hAnsi="Times New Roman" w:cs="Times New Roman"/>
          <w:sz w:val="20"/>
          <w:szCs w:val="20"/>
        </w:rPr>
        <w:t>.</w:t>
      </w:r>
    </w:p>
    <w:p w14:paraId="2FC884EA" w14:textId="77777777" w:rsidR="00296992" w:rsidRDefault="00000000">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Saran</w:t>
      </w:r>
    </w:p>
    <w:p w14:paraId="3A9FC872" w14:textId="77777777" w:rsidR="00296992" w:rsidRDefault="00000000">
      <w:pPr>
        <w:pBdr>
          <w:top w:val="nil"/>
          <w:left w:val="nil"/>
          <w:bottom w:val="nil"/>
          <w:right w:val="nil"/>
          <w:between w:val="nil"/>
        </w:pBdr>
        <w:spacing w:after="0"/>
        <w:ind w:firstLine="436"/>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Penelitian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diharapkan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dapat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referensi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bagi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kajian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mengenai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potret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sosial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ekonomi</w:t>
      </w:r>
      <w:proofErr w:type="spellEnd"/>
      <w:r>
        <w:rPr>
          <w:rFonts w:ascii="Times New Roman" w:eastAsia="Times New Roman" w:hAnsi="Times New Roman" w:cs="Times New Roman"/>
          <w:color w:val="000000"/>
          <w:sz w:val="20"/>
          <w:szCs w:val="20"/>
        </w:rPr>
        <w:t xml:space="preserve"> di </w:t>
      </w:r>
      <w:proofErr w:type="spellStart"/>
      <w:r>
        <w:rPr>
          <w:rFonts w:ascii="Times New Roman" w:eastAsia="Times New Roman" w:hAnsi="Times New Roman" w:cs="Times New Roman"/>
          <w:color w:val="000000"/>
          <w:sz w:val="20"/>
          <w:szCs w:val="20"/>
        </w:rPr>
        <w:t>kawasan</w:t>
      </w:r>
      <w:proofErr w:type="spellEnd"/>
      <w:r>
        <w:rPr>
          <w:rFonts w:ascii="Times New Roman" w:eastAsia="Times New Roman" w:hAnsi="Times New Roman" w:cs="Times New Roman"/>
          <w:color w:val="000000"/>
          <w:sz w:val="20"/>
          <w:szCs w:val="20"/>
        </w:rPr>
        <w:t xml:space="preserve"> Kampung Arab, </w:t>
      </w:r>
      <w:proofErr w:type="spellStart"/>
      <w:r>
        <w:rPr>
          <w:rFonts w:ascii="Times New Roman" w:eastAsia="Times New Roman" w:hAnsi="Times New Roman" w:cs="Times New Roman"/>
          <w:color w:val="000000"/>
          <w:sz w:val="20"/>
          <w:szCs w:val="20"/>
        </w:rPr>
        <w:t>khususnya</w:t>
      </w:r>
      <w:proofErr w:type="spellEnd"/>
      <w:r>
        <w:rPr>
          <w:rFonts w:ascii="Times New Roman" w:eastAsia="Times New Roman" w:hAnsi="Times New Roman" w:cs="Times New Roman"/>
          <w:color w:val="000000"/>
          <w:sz w:val="20"/>
          <w:szCs w:val="20"/>
        </w:rPr>
        <w:t xml:space="preserve"> di Desa </w:t>
      </w:r>
      <w:proofErr w:type="spellStart"/>
      <w:r>
        <w:rPr>
          <w:rFonts w:ascii="Times New Roman" w:eastAsia="Times New Roman" w:hAnsi="Times New Roman" w:cs="Times New Roman"/>
          <w:color w:val="000000"/>
          <w:sz w:val="20"/>
          <w:szCs w:val="20"/>
        </w:rPr>
        <w:t>Pulopancikan</w:t>
      </w:r>
      <w:proofErr w:type="spellEnd"/>
      <w:r>
        <w:rPr>
          <w:rFonts w:ascii="Times New Roman" w:eastAsia="Times New Roman" w:hAnsi="Times New Roman" w:cs="Times New Roman"/>
          <w:color w:val="000000"/>
          <w:sz w:val="20"/>
          <w:szCs w:val="20"/>
        </w:rPr>
        <w:t xml:space="preserve"> dan Desa Gapurosukolilo. </w:t>
      </w:r>
      <w:proofErr w:type="spellStart"/>
      <w:r>
        <w:rPr>
          <w:rFonts w:ascii="Times New Roman" w:eastAsia="Times New Roman" w:hAnsi="Times New Roman" w:cs="Times New Roman"/>
          <w:color w:val="000000"/>
          <w:sz w:val="20"/>
          <w:szCs w:val="20"/>
        </w:rPr>
        <w:t>Untuk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penelitian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selanjutnya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disarankan</w:t>
      </w:r>
      <w:proofErr w:type="spellEnd"/>
      <w:r>
        <w:rPr>
          <w:rFonts w:ascii="Times New Roman" w:eastAsia="Times New Roman" w:hAnsi="Times New Roman" w:cs="Times New Roman"/>
          <w:color w:val="000000"/>
          <w:sz w:val="20"/>
          <w:szCs w:val="20"/>
        </w:rPr>
        <w:t xml:space="preserve"> agar </w:t>
      </w:r>
      <w:proofErr w:type="spellStart"/>
      <w:r>
        <w:rPr>
          <w:rFonts w:ascii="Times New Roman" w:eastAsia="Times New Roman" w:hAnsi="Times New Roman" w:cs="Times New Roman"/>
          <w:color w:val="000000"/>
          <w:sz w:val="20"/>
          <w:szCs w:val="20"/>
        </w:rPr>
        <w:t>mengintegrasikan</w:t>
      </w:r>
      <w:proofErr w:type="spellEnd"/>
      <w:r>
        <w:rPr>
          <w:rFonts w:ascii="Times New Roman" w:eastAsia="Times New Roman" w:hAnsi="Times New Roman" w:cs="Times New Roman"/>
          <w:color w:val="000000"/>
          <w:sz w:val="20"/>
          <w:szCs w:val="20"/>
        </w:rPr>
        <w:t xml:space="preserve"> data </w:t>
      </w:r>
      <w:proofErr w:type="spellStart"/>
      <w:r>
        <w:rPr>
          <w:rFonts w:ascii="Times New Roman" w:eastAsia="Times New Roman" w:hAnsi="Times New Roman" w:cs="Times New Roman"/>
          <w:color w:val="000000"/>
          <w:sz w:val="20"/>
          <w:szCs w:val="20"/>
        </w:rPr>
        <w:t>kuantitatif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penelitian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seperti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melalui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penyebaran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kuesioner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atau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survei</w:t>
      </w:r>
      <w:proofErr w:type="spellEnd"/>
      <w:r>
        <w:rPr>
          <w:rFonts w:ascii="Times New Roman" w:eastAsia="Times New Roman" w:hAnsi="Times New Roman" w:cs="Times New Roman"/>
          <w:color w:val="000000"/>
          <w:sz w:val="20"/>
          <w:szCs w:val="20"/>
        </w:rPr>
        <w:t xml:space="preserve"> guna </w:t>
      </w:r>
      <w:proofErr w:type="spellStart"/>
      <w:r>
        <w:rPr>
          <w:rFonts w:ascii="Times New Roman" w:eastAsia="Times New Roman" w:hAnsi="Times New Roman" w:cs="Times New Roman"/>
          <w:color w:val="000000"/>
          <w:sz w:val="20"/>
          <w:szCs w:val="20"/>
        </w:rPr>
        <w:t>memperoleh</w:t>
      </w:r>
      <w:proofErr w:type="spellEnd"/>
      <w:r>
        <w:rPr>
          <w:rFonts w:ascii="Times New Roman" w:eastAsia="Times New Roman" w:hAnsi="Times New Roman" w:cs="Times New Roman"/>
          <w:color w:val="000000"/>
          <w:sz w:val="20"/>
          <w:szCs w:val="20"/>
        </w:rPr>
        <w:t xml:space="preserve"> data </w:t>
      </w:r>
      <w:proofErr w:type="spellStart"/>
      <w:r>
        <w:rPr>
          <w:rFonts w:ascii="Times New Roman" w:eastAsia="Times New Roman" w:hAnsi="Times New Roman" w:cs="Times New Roman"/>
          <w:color w:val="000000"/>
          <w:sz w:val="20"/>
          <w:szCs w:val="20"/>
        </w:rPr>
        <w:t>statistik</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dapat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memperkuat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temuan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kualitatif</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memberikan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gambaran</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lebih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terukur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terkait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kondisi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sosial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ekonomi</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budaya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w:t>
      </w:r>
    </w:p>
    <w:p w14:paraId="1ED9832D" w14:textId="77777777" w:rsidR="00296992" w:rsidRDefault="00296992">
      <w:pPr>
        <w:spacing w:after="0"/>
        <w:jc w:val="both"/>
        <w:rPr>
          <w:rFonts w:ascii="Times New Roman" w:eastAsia="Times New Roman" w:hAnsi="Times New Roman" w:cs="Times New Roman"/>
          <w:sz w:val="20"/>
          <w:szCs w:val="20"/>
        </w:rPr>
      </w:pPr>
    </w:p>
    <w:p w14:paraId="198A0CF2" w14:textId="77777777" w:rsidR="00296992" w:rsidRDefault="00000000">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Daftar Pustaka</w:t>
      </w:r>
    </w:p>
    <w:p w14:paraId="601F7136" w14:textId="77777777" w:rsidR="00296992" w:rsidRDefault="00000000">
      <w:pPr>
        <w:spacing w:after="0"/>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Al-Firdaus, S. Z. (2020). </w:t>
      </w:r>
      <w:proofErr w:type="spellStart"/>
      <w:r>
        <w:rPr>
          <w:rFonts w:ascii="Times New Roman" w:eastAsia="Times New Roman" w:hAnsi="Times New Roman" w:cs="Times New Roman"/>
          <w:i/>
          <w:sz w:val="20"/>
          <w:szCs w:val="20"/>
        </w:rPr>
        <w:t>Integritas</w:t>
      </w:r>
      <w:proofErr w:type="spellEnd"/>
      <w:r>
        <w:rPr>
          <w:rFonts w:ascii="Times New Roman" w:eastAsia="Times New Roman" w:hAnsi="Times New Roman" w:cs="Times New Roman"/>
          <w:i/>
          <w:sz w:val="20"/>
          <w:szCs w:val="20"/>
        </w:rPr>
        <w:t xml:space="preserve"> Sosial </w:t>
      </w:r>
      <w:proofErr w:type="spellStart"/>
      <w:r>
        <w:rPr>
          <w:rFonts w:ascii="Times New Roman" w:eastAsia="Times New Roman" w:hAnsi="Times New Roman" w:cs="Times New Roman"/>
          <w:i/>
          <w:sz w:val="20"/>
          <w:szCs w:val="20"/>
        </w:rPr>
        <w:t>Etnis</w:t>
      </w:r>
      <w:proofErr w:type="spellEnd"/>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Arab :</w:t>
      </w:r>
      <w:proofErr w:type="gram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Hambatan</w:t>
      </w:r>
      <w:proofErr w:type="spellEnd"/>
      <w:r>
        <w:rPr>
          <w:rFonts w:ascii="Times New Roman" w:eastAsia="Times New Roman" w:hAnsi="Times New Roman" w:cs="Times New Roman"/>
          <w:i/>
          <w:sz w:val="20"/>
          <w:szCs w:val="20"/>
        </w:rPr>
        <w:t xml:space="preserve"> dan Solusi</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Studi Kasus Di </w:t>
      </w:r>
      <w:proofErr w:type="spellStart"/>
      <w:r>
        <w:rPr>
          <w:rFonts w:ascii="Times New Roman" w:eastAsia="Times New Roman" w:hAnsi="Times New Roman" w:cs="Times New Roman"/>
          <w:i/>
          <w:sz w:val="20"/>
          <w:szCs w:val="20"/>
        </w:rPr>
        <w:t>Kelurahan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Semanggi</w:t>
      </w:r>
      <w:proofErr w:type="spellEnd"/>
      <w:r>
        <w:rPr>
          <w:rFonts w:ascii="Times New Roman" w:eastAsia="Times New Roman" w:hAnsi="Times New Roman" w:cs="Times New Roman"/>
          <w:i/>
          <w:sz w:val="20"/>
          <w:szCs w:val="20"/>
        </w:rPr>
        <w:t xml:space="preserve"> Surakarta</w:t>
      </w:r>
      <w:r>
        <w:rPr>
          <w:rFonts w:ascii="Times New Roman" w:eastAsia="Times New Roman" w:hAnsi="Times New Roman" w:cs="Times New Roman"/>
          <w:sz w:val="20"/>
          <w:szCs w:val="20"/>
        </w:rPr>
        <w:t>.</w:t>
      </w:r>
    </w:p>
    <w:p w14:paraId="31470188" w14:textId="77777777" w:rsidR="00296992" w:rsidRDefault="00000000">
      <w:pPr>
        <w:spacing w:after="0"/>
        <w:ind w:left="720" w:hanging="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Ariestadi</w:t>
      </w:r>
      <w:proofErr w:type="spellEnd"/>
      <w:r>
        <w:rPr>
          <w:rFonts w:ascii="Times New Roman" w:eastAsia="Times New Roman" w:hAnsi="Times New Roman" w:cs="Times New Roman"/>
          <w:sz w:val="20"/>
          <w:szCs w:val="20"/>
        </w:rPr>
        <w:t xml:space="preserve">, D., </w:t>
      </w:r>
      <w:proofErr w:type="spellStart"/>
      <w:r>
        <w:rPr>
          <w:rFonts w:ascii="Times New Roman" w:eastAsia="Times New Roman" w:hAnsi="Times New Roman" w:cs="Times New Roman"/>
          <w:sz w:val="20"/>
          <w:szCs w:val="20"/>
        </w:rPr>
        <w:t>Sudikno</w:t>
      </w:r>
      <w:proofErr w:type="spellEnd"/>
      <w:r>
        <w:rPr>
          <w:rFonts w:ascii="Times New Roman" w:eastAsia="Times New Roman" w:hAnsi="Times New Roman" w:cs="Times New Roman"/>
          <w:sz w:val="20"/>
          <w:szCs w:val="20"/>
        </w:rPr>
        <w:t xml:space="preserve">, A., &amp; Wulandari, L. D. (2014). </w:t>
      </w:r>
      <w:proofErr w:type="spellStart"/>
      <w:r>
        <w:rPr>
          <w:rFonts w:ascii="Times New Roman" w:eastAsia="Times New Roman" w:hAnsi="Times New Roman" w:cs="Times New Roman"/>
          <w:i/>
          <w:sz w:val="20"/>
          <w:szCs w:val="20"/>
        </w:rPr>
        <w:t>Teritori</w:t>
      </w:r>
      <w:proofErr w:type="spellEnd"/>
      <w:r>
        <w:rPr>
          <w:rFonts w:ascii="Times New Roman" w:eastAsia="Times New Roman" w:hAnsi="Times New Roman" w:cs="Times New Roman"/>
          <w:i/>
          <w:sz w:val="20"/>
          <w:szCs w:val="20"/>
        </w:rPr>
        <w:t xml:space="preserve"> Ruang </w:t>
      </w:r>
      <w:proofErr w:type="spellStart"/>
      <w:r>
        <w:rPr>
          <w:rFonts w:ascii="Times New Roman" w:eastAsia="Times New Roman" w:hAnsi="Times New Roman" w:cs="Times New Roman"/>
          <w:i/>
          <w:sz w:val="20"/>
          <w:szCs w:val="20"/>
        </w:rPr>
        <w:t>Hunian</w:t>
      </w:r>
      <w:proofErr w:type="spellEnd"/>
      <w:r>
        <w:rPr>
          <w:rFonts w:ascii="Times New Roman" w:eastAsia="Times New Roman" w:hAnsi="Times New Roman" w:cs="Times New Roman"/>
          <w:i/>
          <w:sz w:val="20"/>
          <w:szCs w:val="20"/>
        </w:rPr>
        <w:t xml:space="preserve"> dan Kawasan pada </w:t>
      </w:r>
      <w:proofErr w:type="spellStart"/>
      <w:r>
        <w:rPr>
          <w:rFonts w:ascii="Times New Roman" w:eastAsia="Times New Roman" w:hAnsi="Times New Roman" w:cs="Times New Roman"/>
          <w:i/>
          <w:sz w:val="20"/>
          <w:szCs w:val="20"/>
        </w:rPr>
        <w:t>Arsitektur</w:t>
      </w:r>
      <w:proofErr w:type="spellEnd"/>
      <w:r>
        <w:rPr>
          <w:rFonts w:ascii="Times New Roman" w:eastAsia="Times New Roman" w:hAnsi="Times New Roman" w:cs="Times New Roman"/>
          <w:i/>
          <w:sz w:val="20"/>
          <w:szCs w:val="20"/>
        </w:rPr>
        <w:t xml:space="preserve"> Rumah Courtyard di Kampung Arab Gresik</w:t>
      </w:r>
      <w:r>
        <w:rPr>
          <w:rFonts w:ascii="Times New Roman" w:eastAsia="Times New Roman" w:hAnsi="Times New Roman" w:cs="Times New Roman"/>
          <w:sz w:val="20"/>
          <w:szCs w:val="20"/>
        </w:rPr>
        <w:t xml:space="preserve">. </w:t>
      </w:r>
    </w:p>
    <w:p w14:paraId="0C127AE0" w14:textId="77777777" w:rsidR="00296992" w:rsidRDefault="00000000">
      <w:pPr>
        <w:spacing w:after="0"/>
        <w:ind w:left="720" w:hanging="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Asfiyah</w:t>
      </w:r>
      <w:proofErr w:type="spellEnd"/>
      <w:r>
        <w:rPr>
          <w:rFonts w:ascii="Times New Roman" w:eastAsia="Times New Roman" w:hAnsi="Times New Roman" w:cs="Times New Roman"/>
          <w:sz w:val="20"/>
          <w:szCs w:val="20"/>
        </w:rPr>
        <w:t xml:space="preserve">, W. (2022). </w:t>
      </w:r>
      <w:r>
        <w:rPr>
          <w:rFonts w:ascii="Times New Roman" w:eastAsia="Times New Roman" w:hAnsi="Times New Roman" w:cs="Times New Roman"/>
          <w:i/>
          <w:sz w:val="20"/>
          <w:szCs w:val="20"/>
        </w:rPr>
        <w:t xml:space="preserve">Akulturasi Budaya Arab dan Lokal Dalam </w:t>
      </w:r>
      <w:proofErr w:type="spellStart"/>
      <w:r>
        <w:rPr>
          <w:rFonts w:ascii="Times New Roman" w:eastAsia="Times New Roman" w:hAnsi="Times New Roman" w:cs="Times New Roman"/>
          <w:i/>
          <w:sz w:val="20"/>
          <w:szCs w:val="20"/>
        </w:rPr>
        <w:t>Membangun</w:t>
      </w:r>
      <w:proofErr w:type="spellEnd"/>
      <w:r>
        <w:rPr>
          <w:rFonts w:ascii="Times New Roman" w:eastAsia="Times New Roman" w:hAnsi="Times New Roman" w:cs="Times New Roman"/>
          <w:i/>
          <w:sz w:val="20"/>
          <w:szCs w:val="20"/>
        </w:rPr>
        <w:t xml:space="preserve"> Harmoni Sosial pada Masyarakat </w:t>
      </w:r>
      <w:proofErr w:type="spellStart"/>
      <w:r>
        <w:rPr>
          <w:rFonts w:ascii="Times New Roman" w:eastAsia="Times New Roman" w:hAnsi="Times New Roman" w:cs="Times New Roman"/>
          <w:i/>
          <w:sz w:val="20"/>
          <w:szCs w:val="20"/>
        </w:rPr>
        <w:t>Kademangan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Bondowoso</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01</w:t>
      </w:r>
      <w:r>
        <w:rPr>
          <w:rFonts w:ascii="Times New Roman" w:eastAsia="Times New Roman" w:hAnsi="Times New Roman" w:cs="Times New Roman"/>
          <w:sz w:val="20"/>
          <w:szCs w:val="20"/>
        </w:rPr>
        <w:t>.</w:t>
      </w:r>
    </w:p>
    <w:p w14:paraId="3C00AD41" w14:textId="77777777" w:rsidR="00296992" w:rsidRDefault="00000000">
      <w:pPr>
        <w:spacing w:after="0"/>
        <w:ind w:left="720" w:hanging="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Indraswara</w:t>
      </w:r>
      <w:proofErr w:type="spellEnd"/>
      <w:r>
        <w:rPr>
          <w:rFonts w:ascii="Times New Roman" w:eastAsia="Times New Roman" w:hAnsi="Times New Roman" w:cs="Times New Roman"/>
          <w:sz w:val="20"/>
          <w:szCs w:val="20"/>
        </w:rPr>
        <w:t xml:space="preserve">, M. S., Hardiman, G., Rukayah, S., &amp; </w:t>
      </w:r>
      <w:proofErr w:type="spellStart"/>
      <w:r>
        <w:rPr>
          <w:rFonts w:ascii="Times New Roman" w:eastAsia="Times New Roman" w:hAnsi="Times New Roman" w:cs="Times New Roman"/>
          <w:sz w:val="20"/>
          <w:szCs w:val="20"/>
        </w:rPr>
        <w:t>Firmandhani</w:t>
      </w:r>
      <w:proofErr w:type="spellEnd"/>
      <w:r>
        <w:rPr>
          <w:rFonts w:ascii="Times New Roman" w:eastAsia="Times New Roman" w:hAnsi="Times New Roman" w:cs="Times New Roman"/>
          <w:sz w:val="20"/>
          <w:szCs w:val="20"/>
        </w:rPr>
        <w:t xml:space="preserve">, S. W. (2022). </w:t>
      </w:r>
      <w:proofErr w:type="spellStart"/>
      <w:r>
        <w:rPr>
          <w:rFonts w:ascii="Times New Roman" w:eastAsia="Times New Roman" w:hAnsi="Times New Roman" w:cs="Times New Roman"/>
          <w:sz w:val="20"/>
          <w:szCs w:val="20"/>
        </w:rPr>
        <w:t>Karakteristik</w:t>
      </w:r>
      <w:proofErr w:type="spellEnd"/>
      <w:r>
        <w:rPr>
          <w:rFonts w:ascii="Times New Roman" w:eastAsia="Times New Roman" w:hAnsi="Times New Roman" w:cs="Times New Roman"/>
          <w:sz w:val="20"/>
          <w:szCs w:val="20"/>
        </w:rPr>
        <w:t xml:space="preserve"> Kampung Arab di </w:t>
      </w:r>
      <w:proofErr w:type="spellStart"/>
      <w:r>
        <w:rPr>
          <w:rFonts w:ascii="Times New Roman" w:eastAsia="Times New Roman" w:hAnsi="Times New Roman" w:cs="Times New Roman"/>
          <w:sz w:val="20"/>
          <w:szCs w:val="20"/>
        </w:rPr>
        <w:t>Pesisir</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Pedalaman</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kasus</w:t>
      </w:r>
      <w:proofErr w:type="spellEnd"/>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pekojan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jakarta</w:t>
      </w:r>
      <w:proofErr w:type="spellEnd"/>
      <w:r>
        <w:rPr>
          <w:rFonts w:ascii="Times New Roman" w:eastAsia="Times New Roman" w:hAnsi="Times New Roman" w:cs="Times New Roman"/>
          <w:sz w:val="20"/>
          <w:szCs w:val="20"/>
        </w:rPr>
        <w:t xml:space="preserve">, pasar </w:t>
      </w:r>
      <w:proofErr w:type="spellStart"/>
      <w:r>
        <w:rPr>
          <w:rFonts w:ascii="Times New Roman" w:eastAsia="Times New Roman" w:hAnsi="Times New Roman" w:cs="Times New Roman"/>
          <w:sz w:val="20"/>
          <w:szCs w:val="20"/>
        </w:rPr>
        <w:t>kliwon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surakarta</w:t>
      </w:r>
      <w:proofErr w:type="spellEnd"/>
      <w:r>
        <w:rPr>
          <w:rFonts w:ascii="Times New Roman" w:eastAsia="Times New Roman" w:hAnsi="Times New Roman" w:cs="Times New Roman"/>
          <w:sz w:val="20"/>
          <w:szCs w:val="20"/>
        </w:rPr>
        <w:t xml:space="preserve"> dan </w:t>
      </w:r>
      <w:proofErr w:type="spellStart"/>
      <w:r>
        <w:rPr>
          <w:rFonts w:ascii="Times New Roman" w:eastAsia="Times New Roman" w:hAnsi="Times New Roman" w:cs="Times New Roman"/>
          <w:sz w:val="20"/>
          <w:szCs w:val="20"/>
        </w:rPr>
        <w:t>sugihwaras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pekalongan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Jurnal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Planologi</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19</w:t>
      </w:r>
      <w:r>
        <w:rPr>
          <w:rFonts w:ascii="Times New Roman" w:eastAsia="Times New Roman" w:hAnsi="Times New Roman" w:cs="Times New Roman"/>
          <w:sz w:val="20"/>
          <w:szCs w:val="20"/>
        </w:rPr>
        <w:t>.</w:t>
      </w:r>
    </w:p>
    <w:p w14:paraId="01037434" w14:textId="77777777" w:rsidR="00296992" w:rsidRDefault="00000000">
      <w:pPr>
        <w:spacing w:after="0"/>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Kamaruddin, I., Firmansyah, D., Amane, A., &amp; Samad, M. A. (2017). </w:t>
      </w:r>
      <w:proofErr w:type="spellStart"/>
      <w:r>
        <w:rPr>
          <w:rFonts w:ascii="Times New Roman" w:eastAsia="Times New Roman" w:hAnsi="Times New Roman" w:cs="Times New Roman"/>
          <w:i/>
          <w:sz w:val="20"/>
          <w:szCs w:val="20"/>
        </w:rPr>
        <w:t>Metodologi</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Penelitian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Kuantitatif</w:t>
      </w:r>
      <w:proofErr w:type="spellEnd"/>
      <w:r>
        <w:rPr>
          <w:rFonts w:ascii="Times New Roman" w:eastAsia="Times New Roman" w:hAnsi="Times New Roman" w:cs="Times New Roman"/>
          <w:sz w:val="20"/>
          <w:szCs w:val="20"/>
        </w:rPr>
        <w:t>.</w:t>
      </w:r>
    </w:p>
    <w:p w14:paraId="7C8D9D58" w14:textId="77777777" w:rsidR="00296992" w:rsidRDefault="00000000">
      <w:pPr>
        <w:spacing w:after="0"/>
        <w:ind w:left="720" w:hanging="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Koentjaraningrat</w:t>
      </w:r>
      <w:proofErr w:type="spellEnd"/>
      <w:r>
        <w:rPr>
          <w:rFonts w:ascii="Times New Roman" w:eastAsia="Times New Roman" w:hAnsi="Times New Roman" w:cs="Times New Roman"/>
          <w:sz w:val="20"/>
          <w:szCs w:val="20"/>
        </w:rPr>
        <w:t xml:space="preserve"> (2015). </w:t>
      </w:r>
      <w:proofErr w:type="spellStart"/>
      <w:r>
        <w:rPr>
          <w:rFonts w:ascii="Times New Roman" w:eastAsia="Times New Roman" w:hAnsi="Times New Roman" w:cs="Times New Roman"/>
          <w:sz w:val="20"/>
          <w:szCs w:val="20"/>
        </w:rPr>
        <w:t>Pengantar</w:t>
      </w:r>
      <w:proofErr w:type="spellEnd"/>
      <w:r>
        <w:rPr>
          <w:rFonts w:ascii="Times New Roman" w:eastAsia="Times New Roman" w:hAnsi="Times New Roman" w:cs="Times New Roman"/>
          <w:sz w:val="20"/>
          <w:szCs w:val="20"/>
        </w:rPr>
        <w:t xml:space="preserve"> Ilmu </w:t>
      </w:r>
      <w:proofErr w:type="spellStart"/>
      <w:r>
        <w:rPr>
          <w:rFonts w:ascii="Times New Roman" w:eastAsia="Times New Roman" w:hAnsi="Times New Roman" w:cs="Times New Roman"/>
          <w:sz w:val="20"/>
          <w:szCs w:val="20"/>
        </w:rPr>
        <w:t>Antropologi</w:t>
      </w:r>
      <w:proofErr w:type="spellEnd"/>
      <w:r>
        <w:rPr>
          <w:rFonts w:ascii="Times New Roman" w:eastAsia="Times New Roman" w:hAnsi="Times New Roman" w:cs="Times New Roman"/>
          <w:sz w:val="20"/>
          <w:szCs w:val="20"/>
        </w:rPr>
        <w:t>, (</w:t>
      </w:r>
      <w:proofErr w:type="gramStart"/>
      <w:r>
        <w:rPr>
          <w:rFonts w:ascii="Times New Roman" w:eastAsia="Times New Roman" w:hAnsi="Times New Roman" w:cs="Times New Roman"/>
          <w:sz w:val="20"/>
          <w:szCs w:val="20"/>
        </w:rPr>
        <w:t>Jakarta :</w:t>
      </w:r>
      <w:proofErr w:type="gramEnd"/>
      <w:r>
        <w:rPr>
          <w:rFonts w:ascii="Times New Roman" w:eastAsia="Times New Roman" w:hAnsi="Times New Roman" w:cs="Times New Roman"/>
          <w:sz w:val="20"/>
          <w:szCs w:val="20"/>
        </w:rPr>
        <w:t xml:space="preserve"> PT. </w:t>
      </w:r>
      <w:proofErr w:type="spellStart"/>
      <w:r>
        <w:rPr>
          <w:rFonts w:ascii="Times New Roman" w:eastAsia="Times New Roman" w:hAnsi="Times New Roman" w:cs="Times New Roman"/>
          <w:sz w:val="20"/>
          <w:szCs w:val="20"/>
        </w:rPr>
        <w:t>Rineka</w:t>
      </w:r>
      <w:proofErr w:type="spellEnd"/>
      <w:r>
        <w:rPr>
          <w:rFonts w:ascii="Times New Roman" w:eastAsia="Times New Roman" w:hAnsi="Times New Roman" w:cs="Times New Roman"/>
          <w:sz w:val="20"/>
          <w:szCs w:val="20"/>
        </w:rPr>
        <w:t xml:space="preserve"> Cipta, 2015), h.146.</w:t>
      </w:r>
    </w:p>
    <w:p w14:paraId="5FDA2A7C" w14:textId="77777777" w:rsidR="00296992" w:rsidRDefault="00000000">
      <w:pPr>
        <w:spacing w:after="0"/>
        <w:ind w:left="720" w:hanging="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Lontoh</w:t>
      </w:r>
      <w:proofErr w:type="spellEnd"/>
      <w:r>
        <w:rPr>
          <w:rFonts w:ascii="Times New Roman" w:eastAsia="Times New Roman" w:hAnsi="Times New Roman" w:cs="Times New Roman"/>
          <w:sz w:val="20"/>
          <w:szCs w:val="20"/>
        </w:rPr>
        <w:t xml:space="preserve">, W., &amp; </w:t>
      </w:r>
      <w:proofErr w:type="spellStart"/>
      <w:r>
        <w:rPr>
          <w:rFonts w:ascii="Times New Roman" w:eastAsia="Times New Roman" w:hAnsi="Times New Roman" w:cs="Times New Roman"/>
          <w:sz w:val="20"/>
          <w:szCs w:val="20"/>
        </w:rPr>
        <w:t>Firduansyah</w:t>
      </w:r>
      <w:proofErr w:type="spellEnd"/>
      <w:r>
        <w:rPr>
          <w:rFonts w:ascii="Times New Roman" w:eastAsia="Times New Roman" w:hAnsi="Times New Roman" w:cs="Times New Roman"/>
          <w:sz w:val="20"/>
          <w:szCs w:val="20"/>
        </w:rPr>
        <w:t xml:space="preserve">, D. (2023). Proses Difusi </w:t>
      </w:r>
      <w:proofErr w:type="spellStart"/>
      <w:r>
        <w:rPr>
          <w:rFonts w:ascii="Times New Roman" w:eastAsia="Times New Roman" w:hAnsi="Times New Roman" w:cs="Times New Roman"/>
          <w:sz w:val="20"/>
          <w:szCs w:val="20"/>
        </w:rPr>
        <w:t>Syarofal</w:t>
      </w:r>
      <w:proofErr w:type="spellEnd"/>
      <w:r>
        <w:rPr>
          <w:rFonts w:ascii="Times New Roman" w:eastAsia="Times New Roman" w:hAnsi="Times New Roman" w:cs="Times New Roman"/>
          <w:sz w:val="20"/>
          <w:szCs w:val="20"/>
        </w:rPr>
        <w:t xml:space="preserve"> Anam Pada </w:t>
      </w:r>
      <w:proofErr w:type="spellStart"/>
      <w:r>
        <w:rPr>
          <w:rFonts w:ascii="Times New Roman" w:eastAsia="Times New Roman" w:hAnsi="Times New Roman" w:cs="Times New Roman"/>
          <w:sz w:val="20"/>
          <w:szCs w:val="20"/>
        </w:rPr>
        <w:t>Sanggar</w:t>
      </w:r>
      <w:proofErr w:type="spellEnd"/>
      <w:r>
        <w:rPr>
          <w:rFonts w:ascii="Times New Roman" w:eastAsia="Times New Roman" w:hAnsi="Times New Roman" w:cs="Times New Roman"/>
          <w:sz w:val="20"/>
          <w:szCs w:val="20"/>
        </w:rPr>
        <w:t xml:space="preserve"> An-</w:t>
      </w:r>
      <w:proofErr w:type="spellStart"/>
      <w:r>
        <w:rPr>
          <w:rFonts w:ascii="Times New Roman" w:eastAsia="Times New Roman" w:hAnsi="Times New Roman" w:cs="Times New Roman"/>
          <w:sz w:val="20"/>
          <w:szCs w:val="20"/>
        </w:rPr>
        <w:t>Najjam</w:t>
      </w:r>
      <w:proofErr w:type="spellEnd"/>
      <w:r>
        <w:rPr>
          <w:rFonts w:ascii="Times New Roman" w:eastAsia="Times New Roman" w:hAnsi="Times New Roman" w:cs="Times New Roman"/>
          <w:sz w:val="20"/>
          <w:szCs w:val="20"/>
        </w:rPr>
        <w:t xml:space="preserve"> Kota Palembang. </w:t>
      </w:r>
      <w:proofErr w:type="spellStart"/>
      <w:r>
        <w:rPr>
          <w:rFonts w:ascii="Times New Roman" w:eastAsia="Times New Roman" w:hAnsi="Times New Roman" w:cs="Times New Roman"/>
          <w:i/>
          <w:sz w:val="20"/>
          <w:szCs w:val="20"/>
        </w:rPr>
        <w:t>Jurnal</w:t>
      </w:r>
      <w:proofErr w:type="spellEnd"/>
      <w:r>
        <w:rPr>
          <w:rFonts w:ascii="Times New Roman" w:eastAsia="Times New Roman" w:hAnsi="Times New Roman" w:cs="Times New Roman"/>
          <w:i/>
          <w:sz w:val="20"/>
          <w:szCs w:val="20"/>
        </w:rPr>
        <w:t xml:space="preserve"> Pendidikan Seni &amp; Seni </w:t>
      </w:r>
      <w:proofErr w:type="spellStart"/>
      <w:r>
        <w:rPr>
          <w:rFonts w:ascii="Times New Roman" w:eastAsia="Times New Roman" w:hAnsi="Times New Roman" w:cs="Times New Roman"/>
          <w:i/>
          <w:sz w:val="20"/>
          <w:szCs w:val="20"/>
        </w:rPr>
        <w:t>Budaya</w:t>
      </w:r>
      <w:proofErr w:type="spellEnd"/>
      <w:r>
        <w:rPr>
          <w:rFonts w:ascii="Times New Roman" w:eastAsia="Times New Roman" w:hAnsi="Times New Roman" w:cs="Times New Roman"/>
          <w:sz w:val="20"/>
          <w:szCs w:val="20"/>
        </w:rPr>
        <w:t xml:space="preserve">. </w:t>
      </w:r>
    </w:p>
    <w:p w14:paraId="4F9CC39E" w14:textId="77777777" w:rsidR="00296992" w:rsidRDefault="00000000">
      <w:pPr>
        <w:spacing w:after="0"/>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Mafazah, E. D., </w:t>
      </w:r>
      <w:proofErr w:type="spellStart"/>
      <w:r>
        <w:rPr>
          <w:rFonts w:ascii="Times New Roman" w:eastAsia="Times New Roman" w:hAnsi="Times New Roman" w:cs="Times New Roman"/>
          <w:sz w:val="20"/>
          <w:szCs w:val="20"/>
        </w:rPr>
        <w:t>Wahyuningtyas</w:t>
      </w:r>
      <w:proofErr w:type="spellEnd"/>
      <w:r>
        <w:rPr>
          <w:rFonts w:ascii="Times New Roman" w:eastAsia="Times New Roman" w:hAnsi="Times New Roman" w:cs="Times New Roman"/>
          <w:sz w:val="20"/>
          <w:szCs w:val="20"/>
        </w:rPr>
        <w:t xml:space="preserve">, N., &amp; Ruja, N. (2019). </w:t>
      </w:r>
      <w:proofErr w:type="spellStart"/>
      <w:r>
        <w:rPr>
          <w:rFonts w:ascii="Times New Roman" w:eastAsia="Times New Roman" w:hAnsi="Times New Roman" w:cs="Times New Roman"/>
          <w:sz w:val="20"/>
          <w:szCs w:val="20"/>
        </w:rPr>
        <w:t>Kehidupan</w:t>
      </w:r>
      <w:proofErr w:type="spellEnd"/>
      <w:r>
        <w:rPr>
          <w:rFonts w:ascii="Times New Roman" w:eastAsia="Times New Roman" w:hAnsi="Times New Roman" w:cs="Times New Roman"/>
          <w:sz w:val="20"/>
          <w:szCs w:val="20"/>
        </w:rPr>
        <w:t xml:space="preserve"> Sosial </w:t>
      </w:r>
      <w:proofErr w:type="spellStart"/>
      <w:r>
        <w:rPr>
          <w:rFonts w:ascii="Times New Roman" w:eastAsia="Times New Roman" w:hAnsi="Times New Roman" w:cs="Times New Roman"/>
          <w:sz w:val="20"/>
          <w:szCs w:val="20"/>
        </w:rPr>
        <w:t>Budaya</w:t>
      </w:r>
      <w:proofErr w:type="spellEnd"/>
      <w:r>
        <w:rPr>
          <w:rFonts w:ascii="Times New Roman" w:eastAsia="Times New Roman" w:hAnsi="Times New Roman" w:cs="Times New Roman"/>
          <w:sz w:val="20"/>
          <w:szCs w:val="20"/>
        </w:rPr>
        <w:t xml:space="preserve"> Masyarakat </w:t>
      </w:r>
      <w:proofErr w:type="spellStart"/>
      <w:r>
        <w:rPr>
          <w:rFonts w:ascii="Times New Roman" w:eastAsia="Times New Roman" w:hAnsi="Times New Roman" w:cs="Times New Roman"/>
          <w:sz w:val="20"/>
          <w:szCs w:val="20"/>
        </w:rPr>
        <w:t>Keturunan</w:t>
      </w:r>
      <w:proofErr w:type="spellEnd"/>
      <w:r>
        <w:rPr>
          <w:rFonts w:ascii="Times New Roman" w:eastAsia="Times New Roman" w:hAnsi="Times New Roman" w:cs="Times New Roman"/>
          <w:sz w:val="20"/>
          <w:szCs w:val="20"/>
        </w:rPr>
        <w:t xml:space="preserve"> Arab dan </w:t>
      </w:r>
      <w:proofErr w:type="spellStart"/>
      <w:r>
        <w:rPr>
          <w:rFonts w:ascii="Times New Roman" w:eastAsia="Times New Roman" w:hAnsi="Times New Roman" w:cs="Times New Roman"/>
          <w:sz w:val="20"/>
          <w:szCs w:val="20"/>
        </w:rPr>
        <w:t>Penduduk</w:t>
      </w:r>
      <w:proofErr w:type="spellEnd"/>
      <w:r>
        <w:rPr>
          <w:rFonts w:ascii="Times New Roman" w:eastAsia="Times New Roman" w:hAnsi="Times New Roman" w:cs="Times New Roman"/>
          <w:sz w:val="20"/>
          <w:szCs w:val="20"/>
        </w:rPr>
        <w:t xml:space="preserve"> Lokal Desa </w:t>
      </w:r>
      <w:proofErr w:type="spellStart"/>
      <w:r>
        <w:rPr>
          <w:rFonts w:ascii="Times New Roman" w:eastAsia="Times New Roman" w:hAnsi="Times New Roman" w:cs="Times New Roman"/>
          <w:sz w:val="20"/>
          <w:szCs w:val="20"/>
        </w:rPr>
        <w:t>Pulopancikan</w:t>
      </w:r>
      <w:proofErr w:type="spellEnd"/>
      <w:r>
        <w:rPr>
          <w:rFonts w:ascii="Times New Roman" w:eastAsia="Times New Roman" w:hAnsi="Times New Roman" w:cs="Times New Roman"/>
          <w:sz w:val="20"/>
          <w:szCs w:val="20"/>
        </w:rPr>
        <w:t xml:space="preserve"> Gresik. </w:t>
      </w:r>
      <w:r>
        <w:rPr>
          <w:rFonts w:ascii="Times New Roman" w:eastAsia="Times New Roman" w:hAnsi="Times New Roman" w:cs="Times New Roman"/>
          <w:i/>
          <w:sz w:val="20"/>
          <w:szCs w:val="20"/>
        </w:rPr>
        <w:t xml:space="preserve">Sejarah Dan </w:t>
      </w:r>
      <w:proofErr w:type="spellStart"/>
      <w:r>
        <w:rPr>
          <w:rFonts w:ascii="Times New Roman" w:eastAsia="Times New Roman" w:hAnsi="Times New Roman" w:cs="Times New Roman"/>
          <w:i/>
          <w:sz w:val="20"/>
          <w:szCs w:val="20"/>
        </w:rPr>
        <w:t>Budaya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Jurnal</w:t>
      </w:r>
      <w:proofErr w:type="spellEnd"/>
      <w:r>
        <w:rPr>
          <w:rFonts w:ascii="Times New Roman" w:eastAsia="Times New Roman" w:hAnsi="Times New Roman" w:cs="Times New Roman"/>
          <w:i/>
          <w:sz w:val="20"/>
          <w:szCs w:val="20"/>
        </w:rPr>
        <w:t xml:space="preserve"> Sejarah, </w:t>
      </w:r>
      <w:proofErr w:type="spellStart"/>
      <w:r>
        <w:rPr>
          <w:rFonts w:ascii="Times New Roman" w:eastAsia="Times New Roman" w:hAnsi="Times New Roman" w:cs="Times New Roman"/>
          <w:i/>
          <w:sz w:val="20"/>
          <w:szCs w:val="20"/>
        </w:rPr>
        <w:t>Budaya</w:t>
      </w:r>
      <w:proofErr w:type="spellEnd"/>
      <w:r>
        <w:rPr>
          <w:rFonts w:ascii="Times New Roman" w:eastAsia="Times New Roman" w:hAnsi="Times New Roman" w:cs="Times New Roman"/>
          <w:i/>
          <w:sz w:val="20"/>
          <w:szCs w:val="20"/>
        </w:rPr>
        <w:t xml:space="preserve"> Dan </w:t>
      </w:r>
      <w:proofErr w:type="spellStart"/>
      <w:r>
        <w:rPr>
          <w:rFonts w:ascii="Times New Roman" w:eastAsia="Times New Roman" w:hAnsi="Times New Roman" w:cs="Times New Roman"/>
          <w:i/>
          <w:sz w:val="20"/>
          <w:szCs w:val="20"/>
        </w:rPr>
        <w:t>Pengajarannya</w:t>
      </w:r>
      <w:proofErr w:type="spellEnd"/>
      <w:r>
        <w:rPr>
          <w:rFonts w:ascii="Times New Roman" w:eastAsia="Times New Roman" w:hAnsi="Times New Roman" w:cs="Times New Roman"/>
          <w:sz w:val="20"/>
          <w:szCs w:val="20"/>
        </w:rPr>
        <w:t xml:space="preserve">. </w:t>
      </w:r>
    </w:p>
    <w:p w14:paraId="4C0965CE" w14:textId="77777777" w:rsidR="00296992" w:rsidRDefault="00000000">
      <w:pPr>
        <w:spacing w:after="0"/>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Miles, Huberman, &amp; Saldana. (2014). </w:t>
      </w:r>
      <w:r>
        <w:rPr>
          <w:rFonts w:ascii="Times New Roman" w:eastAsia="Times New Roman" w:hAnsi="Times New Roman" w:cs="Times New Roman"/>
          <w:i/>
          <w:sz w:val="20"/>
          <w:szCs w:val="20"/>
        </w:rPr>
        <w:t xml:space="preserve">Qualitative Data </w:t>
      </w:r>
      <w:proofErr w:type="spellStart"/>
      <w:r>
        <w:rPr>
          <w:rFonts w:ascii="Times New Roman" w:eastAsia="Times New Roman" w:hAnsi="Times New Roman" w:cs="Times New Roman"/>
          <w:i/>
          <w:sz w:val="20"/>
          <w:szCs w:val="20"/>
        </w:rPr>
        <w:t>Analyisis</w:t>
      </w:r>
      <w:proofErr w:type="spellEnd"/>
      <w:r>
        <w:rPr>
          <w:rFonts w:ascii="Times New Roman" w:eastAsia="Times New Roman" w:hAnsi="Times New Roman" w:cs="Times New Roman"/>
          <w:sz w:val="20"/>
          <w:szCs w:val="20"/>
        </w:rPr>
        <w:t>.</w:t>
      </w:r>
    </w:p>
    <w:p w14:paraId="1F936EC6" w14:textId="77777777" w:rsidR="00296992" w:rsidRDefault="00000000">
      <w:pPr>
        <w:spacing w:after="0"/>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Nuruddin. (2022). Make Them Heritage Tourism: Revitalisation </w:t>
      </w:r>
      <w:proofErr w:type="gramStart"/>
      <w:r>
        <w:rPr>
          <w:rFonts w:ascii="Times New Roman" w:eastAsia="Times New Roman" w:hAnsi="Times New Roman" w:cs="Times New Roman"/>
          <w:sz w:val="20"/>
          <w:szCs w:val="20"/>
        </w:rPr>
        <w:t>Of</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Old Town </w:t>
      </w:r>
      <w:proofErr w:type="gramStart"/>
      <w:r>
        <w:rPr>
          <w:rFonts w:ascii="Times New Roman" w:eastAsia="Times New Roman" w:hAnsi="Times New Roman" w:cs="Times New Roman"/>
          <w:sz w:val="20"/>
          <w:szCs w:val="20"/>
        </w:rPr>
        <w:t>Of</w:t>
      </w:r>
      <w:proofErr w:type="gramEnd"/>
      <w:r>
        <w:rPr>
          <w:rFonts w:ascii="Times New Roman" w:eastAsia="Times New Roman" w:hAnsi="Times New Roman" w:cs="Times New Roman"/>
          <w:sz w:val="20"/>
          <w:szCs w:val="20"/>
        </w:rPr>
        <w:t xml:space="preserve"> Gresik, East Java, Indonesia. </w:t>
      </w:r>
      <w:r>
        <w:rPr>
          <w:rFonts w:ascii="Times New Roman" w:eastAsia="Times New Roman" w:hAnsi="Times New Roman" w:cs="Times New Roman"/>
          <w:i/>
          <w:sz w:val="20"/>
          <w:szCs w:val="20"/>
        </w:rPr>
        <w:t>Eurasia: Economics &amp; Business</w:t>
      </w:r>
      <w:r>
        <w:rPr>
          <w:rFonts w:ascii="Times New Roman" w:eastAsia="Times New Roman" w:hAnsi="Times New Roman" w:cs="Times New Roman"/>
          <w:sz w:val="20"/>
          <w:szCs w:val="20"/>
        </w:rPr>
        <w:t xml:space="preserve">. </w:t>
      </w:r>
    </w:p>
    <w:p w14:paraId="760D5AB9" w14:textId="77777777" w:rsidR="00296992" w:rsidRDefault="00000000">
      <w:pPr>
        <w:spacing w:after="0"/>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Rahardjo, M. (2011). </w:t>
      </w:r>
      <w:r>
        <w:rPr>
          <w:rFonts w:ascii="Times New Roman" w:eastAsia="Times New Roman" w:hAnsi="Times New Roman" w:cs="Times New Roman"/>
          <w:i/>
          <w:sz w:val="20"/>
          <w:szCs w:val="20"/>
        </w:rPr>
        <w:t xml:space="preserve">Metode </w:t>
      </w:r>
      <w:proofErr w:type="spellStart"/>
      <w:r>
        <w:rPr>
          <w:rFonts w:ascii="Times New Roman" w:eastAsia="Times New Roman" w:hAnsi="Times New Roman" w:cs="Times New Roman"/>
          <w:i/>
          <w:sz w:val="20"/>
          <w:szCs w:val="20"/>
        </w:rPr>
        <w:t>Pengumpulan</w:t>
      </w:r>
      <w:proofErr w:type="spellEnd"/>
      <w:r>
        <w:rPr>
          <w:rFonts w:ascii="Times New Roman" w:eastAsia="Times New Roman" w:hAnsi="Times New Roman" w:cs="Times New Roman"/>
          <w:i/>
          <w:sz w:val="20"/>
          <w:szCs w:val="20"/>
        </w:rPr>
        <w:t xml:space="preserve"> Data </w:t>
      </w:r>
      <w:proofErr w:type="spellStart"/>
      <w:r>
        <w:rPr>
          <w:rFonts w:ascii="Times New Roman" w:eastAsia="Times New Roman" w:hAnsi="Times New Roman" w:cs="Times New Roman"/>
          <w:i/>
          <w:sz w:val="20"/>
          <w:szCs w:val="20"/>
        </w:rPr>
        <w:t>Penelitian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Kualitatif</w:t>
      </w:r>
      <w:proofErr w:type="spellEnd"/>
      <w:r>
        <w:rPr>
          <w:rFonts w:ascii="Times New Roman" w:eastAsia="Times New Roman" w:hAnsi="Times New Roman" w:cs="Times New Roman"/>
          <w:sz w:val="20"/>
          <w:szCs w:val="20"/>
        </w:rPr>
        <w:t>.</w:t>
      </w:r>
    </w:p>
    <w:p w14:paraId="795E5F45" w14:textId="77777777" w:rsidR="00296992" w:rsidRDefault="00000000">
      <w:pPr>
        <w:spacing w:after="0"/>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Ramdhan, M. (2021). </w:t>
      </w:r>
      <w:r>
        <w:rPr>
          <w:rFonts w:ascii="Times New Roman" w:eastAsia="Times New Roman" w:hAnsi="Times New Roman" w:cs="Times New Roman"/>
          <w:i/>
          <w:sz w:val="20"/>
          <w:szCs w:val="20"/>
        </w:rPr>
        <w:t xml:space="preserve">Metode </w:t>
      </w:r>
      <w:proofErr w:type="spellStart"/>
      <w:r>
        <w:rPr>
          <w:rFonts w:ascii="Times New Roman" w:eastAsia="Times New Roman" w:hAnsi="Times New Roman" w:cs="Times New Roman"/>
          <w:i/>
          <w:sz w:val="20"/>
          <w:szCs w:val="20"/>
        </w:rPr>
        <w:t>penelitian</w:t>
      </w:r>
      <w:proofErr w:type="spellEnd"/>
      <w:r>
        <w:rPr>
          <w:rFonts w:ascii="Times New Roman" w:eastAsia="Times New Roman" w:hAnsi="Times New Roman" w:cs="Times New Roman"/>
          <w:sz w:val="20"/>
          <w:szCs w:val="20"/>
        </w:rPr>
        <w:t>. Cipta Media Nusantara.</w:t>
      </w:r>
    </w:p>
    <w:p w14:paraId="3479C1D8" w14:textId="77777777" w:rsidR="00296992" w:rsidRDefault="00000000">
      <w:pPr>
        <w:spacing w:after="0"/>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Sari, M. (2020).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Kepustakaan (Library Research) </w:t>
      </w:r>
      <w:proofErr w:type="spellStart"/>
      <w:r>
        <w:rPr>
          <w:rFonts w:ascii="Times New Roman" w:eastAsia="Times New Roman" w:hAnsi="Times New Roman" w:cs="Times New Roman"/>
          <w:sz w:val="20"/>
          <w:szCs w:val="20"/>
        </w:rPr>
        <w:t>dalam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Pendidikan IPA. </w:t>
      </w:r>
      <w:proofErr w:type="spellStart"/>
      <w:r>
        <w:rPr>
          <w:rFonts w:ascii="Times New Roman" w:eastAsia="Times New Roman" w:hAnsi="Times New Roman" w:cs="Times New Roman"/>
          <w:i/>
          <w:sz w:val="20"/>
          <w:szCs w:val="20"/>
        </w:rPr>
        <w:t>Jurnal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Penelitian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Bidang</w:t>
      </w:r>
      <w:proofErr w:type="spellEnd"/>
      <w:r>
        <w:rPr>
          <w:rFonts w:ascii="Times New Roman" w:eastAsia="Times New Roman" w:hAnsi="Times New Roman" w:cs="Times New Roman"/>
          <w:i/>
          <w:sz w:val="20"/>
          <w:szCs w:val="20"/>
        </w:rPr>
        <w:t xml:space="preserve"> IPA Dan Pendidikan IPA</w:t>
      </w:r>
      <w:r>
        <w:rPr>
          <w:rFonts w:ascii="Times New Roman" w:eastAsia="Times New Roman" w:hAnsi="Times New Roman" w:cs="Times New Roman"/>
          <w:sz w:val="20"/>
          <w:szCs w:val="20"/>
        </w:rPr>
        <w:t>, 41.</w:t>
      </w:r>
    </w:p>
    <w:p w14:paraId="3E0E44F9" w14:textId="77777777" w:rsidR="00296992" w:rsidRDefault="00000000">
      <w:pPr>
        <w:spacing w:after="0"/>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Sugiyono. (2016). Metode </w:t>
      </w:r>
      <w:proofErr w:type="spellStart"/>
      <w:r>
        <w:rPr>
          <w:rFonts w:ascii="Times New Roman" w:eastAsia="Times New Roman" w:hAnsi="Times New Roman" w:cs="Times New Roman"/>
          <w:sz w:val="20"/>
          <w:szCs w:val="20"/>
        </w:rPr>
        <w:t>Penelitian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Kuantitatif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Kualitatif</w:t>
      </w:r>
      <w:proofErr w:type="spellEnd"/>
      <w:r>
        <w:rPr>
          <w:rFonts w:ascii="Times New Roman" w:eastAsia="Times New Roman" w:hAnsi="Times New Roman" w:cs="Times New Roman"/>
          <w:sz w:val="20"/>
          <w:szCs w:val="20"/>
        </w:rPr>
        <w:t xml:space="preserve"> dan R&amp;</w:t>
      </w:r>
      <w:proofErr w:type="gramStart"/>
      <w:r>
        <w:rPr>
          <w:rFonts w:ascii="Times New Roman" w:eastAsia="Times New Roman" w:hAnsi="Times New Roman" w:cs="Times New Roman"/>
          <w:sz w:val="20"/>
          <w:szCs w:val="20"/>
        </w:rPr>
        <w:t>D .</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Alfabeta</w:t>
      </w:r>
      <w:proofErr w:type="spellEnd"/>
      <w:r>
        <w:rPr>
          <w:rFonts w:ascii="Times New Roman" w:eastAsia="Times New Roman" w:hAnsi="Times New Roman" w:cs="Times New Roman"/>
          <w:i/>
          <w:sz w:val="20"/>
          <w:szCs w:val="20"/>
        </w:rPr>
        <w:t>, Bandung</w:t>
      </w:r>
      <w:r>
        <w:rPr>
          <w:rFonts w:ascii="Times New Roman" w:eastAsia="Times New Roman" w:hAnsi="Times New Roman" w:cs="Times New Roman"/>
          <w:sz w:val="20"/>
          <w:szCs w:val="20"/>
        </w:rPr>
        <w:t>.</w:t>
      </w:r>
    </w:p>
    <w:sectPr w:rsidR="00296992">
      <w:headerReference w:type="default" r:id="rId21"/>
      <w:type w:val="continuous"/>
      <w:pgSz w:w="11907" w:h="16839"/>
      <w:pgMar w:top="1247" w:right="1134" w:bottom="284" w:left="1134" w:header="709" w:footer="709" w:gutter="0"/>
      <w:cols w:num="2" w:space="720" w:equalWidth="0">
        <w:col w:w="4465" w:space="708"/>
        <w:col w:w="446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63EEB" w14:textId="77777777" w:rsidR="00B04B00" w:rsidRDefault="00B04B00">
      <w:pPr>
        <w:spacing w:after="0" w:line="240" w:lineRule="auto"/>
      </w:pPr>
      <w:r>
        <w:separator/>
      </w:r>
    </w:p>
  </w:endnote>
  <w:endnote w:type="continuationSeparator" w:id="0">
    <w:p w14:paraId="01C9351F" w14:textId="77777777" w:rsidR="00B04B00" w:rsidRDefault="00B04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E0854" w14:textId="77777777" w:rsidR="00296992"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B67B2A">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442273A1" w14:textId="77777777" w:rsidR="00296992" w:rsidRDefault="0029699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9B54E" w14:textId="77777777" w:rsidR="00B04B00" w:rsidRDefault="00B04B00">
      <w:pPr>
        <w:spacing w:after="0" w:line="240" w:lineRule="auto"/>
      </w:pPr>
      <w:r>
        <w:separator/>
      </w:r>
    </w:p>
  </w:footnote>
  <w:footnote w:type="continuationSeparator" w:id="0">
    <w:p w14:paraId="71B3B241" w14:textId="77777777" w:rsidR="00B04B00" w:rsidRDefault="00B04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31CB8" w14:textId="77777777" w:rsidR="00296992"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0B703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345pt;height:406.5pt;z-index:-251657216;mso-position-horizontal:center;mso-position-horizontal-relative:margin;mso-position-vertical:center;mso-position-vertical-relative:margin">
          <v:imagedata r:id="rId1" o:title="image1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34120" w14:textId="77777777" w:rsidR="00296992" w:rsidRDefault="00000000">
    <w:pPr>
      <w:spacing w:line="360" w:lineRule="auto"/>
      <w:jc w:val="center"/>
      <w:rPr>
        <w:rFonts w:ascii="Times New Roman" w:eastAsia="Times New Roman" w:hAnsi="Times New Roman" w:cs="Times New Roman"/>
        <w:b/>
        <w:color w:val="000000"/>
        <w:sz w:val="24"/>
        <w:szCs w:val="24"/>
      </w:rPr>
    </w:pPr>
    <w:bookmarkStart w:id="1" w:name="_heading=h.31gn32s1nj3f" w:colFirst="0" w:colLast="0"/>
    <w:bookmarkEnd w:id="1"/>
    <w:r>
      <w:rPr>
        <w:rFonts w:ascii="Times New Roman" w:eastAsia="Times New Roman" w:hAnsi="Times New Roman" w:cs="Times New Roman"/>
        <w:i/>
        <w:sz w:val="20"/>
        <w:szCs w:val="20"/>
      </w:rPr>
      <w:pict w14:anchorId="6B511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left:0;text-align:left;margin-left:0;margin-top:0;width:345pt;height:406.5pt;z-index:-251659264;mso-position-horizontal:center;mso-position-horizontal-relative:margin;mso-position-vertical:center;mso-position-vertical-relative:margin">
          <v:imagedata r:id="rId1" o:title="image10" gain="19661f" blacklevel="22938f"/>
          <w10:wrap anchorx="margin" anchory="margin"/>
        </v:shape>
      </w:pict>
    </w:r>
    <w:proofErr w:type="spellStart"/>
    <w:r>
      <w:rPr>
        <w:rFonts w:ascii="Times New Roman" w:eastAsia="Times New Roman" w:hAnsi="Times New Roman" w:cs="Times New Roman"/>
        <w:i/>
        <w:color w:val="000000"/>
        <w:sz w:val="20"/>
        <w:szCs w:val="20"/>
      </w:rPr>
      <w:t>Potret</w:t>
    </w:r>
    <w:proofErr w:type="spellEnd"/>
    <w:r>
      <w:rPr>
        <w:rFonts w:ascii="Times New Roman" w:eastAsia="Times New Roman" w:hAnsi="Times New Roman" w:cs="Times New Roman"/>
        <w:i/>
        <w:color w:val="000000"/>
        <w:sz w:val="20"/>
        <w:szCs w:val="20"/>
      </w:rPr>
      <w:t xml:space="preserve"> Keberadaan Kampung Arab </w:t>
    </w:r>
    <w:proofErr w:type="spellStart"/>
    <w:r>
      <w:rPr>
        <w:rFonts w:ascii="Times New Roman" w:eastAsia="Times New Roman" w:hAnsi="Times New Roman" w:cs="Times New Roman"/>
        <w:i/>
        <w:color w:val="000000"/>
        <w:sz w:val="20"/>
        <w:szCs w:val="20"/>
      </w:rPr>
      <w:t>Terhadap</w:t>
    </w:r>
    <w:proofErr w:type="spellEnd"/>
    <w:r>
      <w:rPr>
        <w:rFonts w:ascii="Times New Roman" w:eastAsia="Times New Roman" w:hAnsi="Times New Roman" w:cs="Times New Roman"/>
        <w:i/>
        <w:color w:val="000000"/>
        <w:sz w:val="20"/>
        <w:szCs w:val="20"/>
      </w:rPr>
      <w:t xml:space="preserve"> Sosial, Ekonomi, dan </w:t>
    </w:r>
    <w:proofErr w:type="spellStart"/>
    <w:r>
      <w:rPr>
        <w:rFonts w:ascii="Times New Roman" w:eastAsia="Times New Roman" w:hAnsi="Times New Roman" w:cs="Times New Roman"/>
        <w:i/>
        <w:color w:val="000000"/>
        <w:sz w:val="20"/>
        <w:szCs w:val="20"/>
      </w:rPr>
      <w:t>Budaya</w:t>
    </w:r>
    <w:proofErr w:type="spellEnd"/>
    <w:r>
      <w:rPr>
        <w:rFonts w:ascii="Times New Roman" w:eastAsia="Times New Roman" w:hAnsi="Times New Roman" w:cs="Times New Roman"/>
        <w:i/>
        <w:color w:val="000000"/>
        <w:sz w:val="20"/>
        <w:szCs w:val="20"/>
      </w:rPr>
      <w:t xml:space="preserve"> Di </w:t>
    </w:r>
    <w:proofErr w:type="spellStart"/>
    <w:r>
      <w:rPr>
        <w:rFonts w:ascii="Times New Roman" w:eastAsia="Times New Roman" w:hAnsi="Times New Roman" w:cs="Times New Roman"/>
        <w:i/>
        <w:color w:val="000000"/>
        <w:sz w:val="20"/>
        <w:szCs w:val="20"/>
      </w:rPr>
      <w:t>Kabupaten</w:t>
    </w:r>
    <w:proofErr w:type="spellEnd"/>
    <w:r>
      <w:rPr>
        <w:rFonts w:ascii="Times New Roman" w:eastAsia="Times New Roman" w:hAnsi="Times New Roman" w:cs="Times New Roman"/>
        <w:i/>
        <w:color w:val="000000"/>
        <w:sz w:val="20"/>
        <w:szCs w:val="20"/>
      </w:rPr>
      <w:t xml:space="preserve"> Gresik (Studi Desa </w:t>
    </w:r>
    <w:proofErr w:type="spellStart"/>
    <w:r>
      <w:rPr>
        <w:rFonts w:ascii="Times New Roman" w:eastAsia="Times New Roman" w:hAnsi="Times New Roman" w:cs="Times New Roman"/>
        <w:i/>
        <w:color w:val="000000"/>
        <w:sz w:val="20"/>
        <w:szCs w:val="20"/>
      </w:rPr>
      <w:t>Pulopancikan</w:t>
    </w:r>
    <w:proofErr w:type="spellEnd"/>
    <w:r>
      <w:rPr>
        <w:rFonts w:ascii="Times New Roman" w:eastAsia="Times New Roman" w:hAnsi="Times New Roman" w:cs="Times New Roman"/>
        <w:i/>
        <w:color w:val="000000"/>
        <w:sz w:val="20"/>
        <w:szCs w:val="20"/>
      </w:rPr>
      <w:t xml:space="preserve"> dan Desa Gapurosukolilo)</w:t>
    </w:r>
  </w:p>
  <w:p w14:paraId="6A561488" w14:textId="77777777" w:rsidR="00296992" w:rsidRDefault="00296992">
    <w:pPr>
      <w:pBdr>
        <w:top w:val="nil"/>
        <w:left w:val="nil"/>
        <w:bottom w:val="nil"/>
        <w:right w:val="nil"/>
        <w:between w:val="nil"/>
      </w:pBdr>
      <w:tabs>
        <w:tab w:val="center" w:pos="4680"/>
        <w:tab w:val="right" w:pos="9360"/>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AAB87" w14:textId="77777777" w:rsidR="00296992"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221DF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345pt;height:406.5pt;z-index:-251658240;mso-position-horizontal:center;mso-position-horizontal-relative:margin;mso-position-vertical:center;mso-position-vertical-relative:margin">
          <v:imagedata r:id="rId1" o:title="image1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0282D" w14:textId="77777777" w:rsidR="00296992" w:rsidRDefault="00000000">
    <w:pPr>
      <w:pBdr>
        <w:top w:val="nil"/>
        <w:left w:val="nil"/>
        <w:bottom w:val="nil"/>
        <w:right w:val="nil"/>
        <w:between w:val="nil"/>
      </w:pBdr>
      <w:tabs>
        <w:tab w:val="center" w:pos="4680"/>
        <w:tab w:val="right" w:pos="9360"/>
      </w:tabs>
      <w:spacing w:after="0" w:line="240" w:lineRule="auto"/>
      <w:jc w:val="center"/>
      <w:rPr>
        <w:i/>
        <w:color w:val="000000"/>
      </w:rPr>
    </w:pPr>
    <w:r>
      <w:rPr>
        <w:rFonts w:ascii="Times New Roman" w:eastAsia="Times New Roman" w:hAnsi="Times New Roman" w:cs="Times New Roman"/>
        <w:i/>
        <w:noProof/>
        <w:color w:val="000000"/>
        <w:sz w:val="20"/>
        <w:szCs w:val="20"/>
      </w:rPr>
      <w:drawing>
        <wp:anchor distT="0" distB="0" distL="0" distR="0" simplePos="0" relativeHeight="251656192" behindDoc="1" locked="0" layoutInCell="1" hidden="0" allowOverlap="1" wp14:anchorId="73B22464" wp14:editId="142B0EA9">
          <wp:simplePos x="0" y="0"/>
          <wp:positionH relativeFrom="margin">
            <wp:align>center</wp:align>
          </wp:positionH>
          <wp:positionV relativeFrom="margin">
            <wp:align>center</wp:align>
          </wp:positionV>
          <wp:extent cx="4381500" cy="5162550"/>
          <wp:effectExtent l="0" t="0" r="0" b="0"/>
          <wp:wrapNone/>
          <wp:docPr id="2145331642" name="image11.png" descr="logo-unesa-hitam-putih-png-transparan-jasalogocepat-01-01-removebg-preview"/>
          <wp:cNvGraphicFramePr/>
          <a:graphic xmlns:a="http://schemas.openxmlformats.org/drawingml/2006/main">
            <a:graphicData uri="http://schemas.openxmlformats.org/drawingml/2006/picture">
              <pic:pic xmlns:pic="http://schemas.openxmlformats.org/drawingml/2006/picture">
                <pic:nvPicPr>
                  <pic:cNvPr id="0" name="image11.png" descr="logo-unesa-hitam-putih-png-transparan-jasalogocepat-01-01-removebg-preview"/>
                  <pic:cNvPicPr preferRelativeResize="0"/>
                </pic:nvPicPr>
                <pic:blipFill>
                  <a:blip r:embed="rId1"/>
                  <a:srcRect/>
                  <a:stretch>
                    <a:fillRect/>
                  </a:stretch>
                </pic:blipFill>
                <pic:spPr>
                  <a:xfrm>
                    <a:off x="0" y="0"/>
                    <a:ext cx="4381500" cy="5162550"/>
                  </a:xfrm>
                  <a:prstGeom prst="rect">
                    <a:avLst/>
                  </a:prstGeom>
                  <a:ln/>
                </pic:spPr>
              </pic:pic>
            </a:graphicData>
          </a:graphic>
        </wp:anchor>
      </w:drawing>
    </w:r>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Jurnal</w:t>
    </w:r>
    <w:proofErr w:type="spellEnd"/>
    <w:r>
      <w:rPr>
        <w:rFonts w:ascii="Times New Roman" w:eastAsia="Times New Roman" w:hAnsi="Times New Roman" w:cs="Times New Roman"/>
        <w:i/>
        <w:color w:val="000000"/>
        <w:sz w:val="20"/>
        <w:szCs w:val="20"/>
      </w:rPr>
      <w:t xml:space="preserve"> Swara Bhumi. Volume</w:t>
    </w:r>
    <w:proofErr w:type="gramStart"/>
    <w:r>
      <w:rPr>
        <w:rFonts w:ascii="Times New Roman" w:eastAsia="Times New Roman" w:hAnsi="Times New Roman" w:cs="Times New Roman"/>
        <w:i/>
        <w:color w:val="000000"/>
        <w:sz w:val="20"/>
        <w:szCs w:val="20"/>
      </w:rPr>
      <w:t>….</w:t>
    </w:r>
    <w:proofErr w:type="spellStart"/>
    <w:r>
      <w:rPr>
        <w:rFonts w:ascii="Times New Roman" w:eastAsia="Times New Roman" w:hAnsi="Times New Roman" w:cs="Times New Roman"/>
        <w:i/>
        <w:color w:val="000000"/>
        <w:sz w:val="20"/>
        <w:szCs w:val="20"/>
      </w:rPr>
      <w:t>Nomor</w:t>
    </w:r>
    <w:proofErr w:type="spellEnd"/>
    <w:r>
      <w:rPr>
        <w:rFonts w:ascii="Times New Roman" w:eastAsia="Times New Roman" w:hAnsi="Times New Roman" w:cs="Times New Roman"/>
        <w:i/>
        <w:color w:val="000000"/>
        <w:sz w:val="20"/>
        <w:szCs w:val="20"/>
      </w:rPr>
      <w:t>….</w:t>
    </w:r>
    <w:proofErr w:type="spellStart"/>
    <w:r>
      <w:rPr>
        <w:rFonts w:ascii="Times New Roman" w:eastAsia="Times New Roman" w:hAnsi="Times New Roman" w:cs="Times New Roman"/>
        <w:i/>
        <w:color w:val="000000"/>
        <w:sz w:val="20"/>
        <w:szCs w:val="20"/>
      </w:rPr>
      <w:t>Tahun</w:t>
    </w:r>
    <w:proofErr w:type="spellEnd"/>
    <w:proofErr w:type="gramEnd"/>
    <w:r>
      <w:rPr>
        <w:rFonts w:ascii="Times New Roman" w:eastAsia="Times New Roman" w:hAnsi="Times New Roman" w:cs="Times New Roman"/>
        <w:i/>
        <w:color w:val="000000"/>
        <w:sz w:val="20"/>
        <w:szCs w:val="20"/>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92"/>
    <w:rsid w:val="00296992"/>
    <w:rsid w:val="002F0A28"/>
    <w:rsid w:val="00304DF2"/>
    <w:rsid w:val="005217D5"/>
    <w:rsid w:val="0060314A"/>
    <w:rsid w:val="00A34254"/>
    <w:rsid w:val="00B04B00"/>
    <w:rsid w:val="00B17A9E"/>
    <w:rsid w:val="00B53841"/>
    <w:rsid w:val="00B67B2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65822"/>
  <w15:docId w15:val="{5E3D6CE7-CCEA-4748-BCCB-F115D4DF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97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C5B"/>
    <w:rPr>
      <w:lang w:val="en-ID"/>
    </w:rPr>
  </w:style>
  <w:style w:type="paragraph" w:styleId="Footer">
    <w:name w:val="footer"/>
    <w:basedOn w:val="Normal"/>
    <w:link w:val="FooterChar"/>
    <w:uiPriority w:val="99"/>
    <w:unhideWhenUsed/>
    <w:rsid w:val="00797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C5B"/>
    <w:rPr>
      <w:lang w:val="en-ID"/>
    </w:rPr>
  </w:style>
  <w:style w:type="character" w:styleId="Hyperlink">
    <w:name w:val="Hyperlink"/>
    <w:basedOn w:val="DefaultParagraphFont"/>
    <w:uiPriority w:val="99"/>
    <w:unhideWhenUsed/>
    <w:rsid w:val="00797C5B"/>
    <w:rPr>
      <w:color w:val="0563C1" w:themeColor="hyperlink"/>
      <w:u w:val="single"/>
    </w:rPr>
  </w:style>
  <w:style w:type="paragraph" w:styleId="ListParagraph">
    <w:name w:val="List Paragraph"/>
    <w:aliases w:val="skripsi,Body Text Char1,Char Char2,List Paragraph2,List Paragraph1,Body of text,spasi 2 taiiii,Colorful List - Accent 11,Heading 2 Char1,Char Char,Heading 11,Medium Grid 1 - Accent 21,Body of text+1,Body of text+2,Body of text+3"/>
    <w:basedOn w:val="Normal"/>
    <w:link w:val="ListParagraphChar"/>
    <w:uiPriority w:val="34"/>
    <w:qFormat/>
    <w:rsid w:val="00797C5B"/>
    <w:pPr>
      <w:ind w:left="720"/>
      <w:contextualSpacing/>
    </w:pPr>
  </w:style>
  <w:style w:type="table" w:styleId="PlainTable2">
    <w:name w:val="Plain Table 2"/>
    <w:basedOn w:val="TableNormal"/>
    <w:uiPriority w:val="42"/>
    <w:rsid w:val="00797C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el">
    <w:name w:val="tabel"/>
    <w:basedOn w:val="Caption"/>
    <w:link w:val="tabelChar"/>
    <w:qFormat/>
    <w:rsid w:val="00797C5B"/>
    <w:pPr>
      <w:keepNext/>
      <w:spacing w:after="0"/>
      <w:jc w:val="both"/>
    </w:pPr>
    <w:rPr>
      <w:rFonts w:ascii="Times New Roman" w:hAnsi="Times New Roman"/>
      <w:i w:val="0"/>
      <w:color w:val="auto"/>
      <w:sz w:val="20"/>
    </w:rPr>
  </w:style>
  <w:style w:type="character" w:customStyle="1" w:styleId="tabelChar">
    <w:name w:val="tabel Char"/>
    <w:basedOn w:val="DefaultParagraphFont"/>
    <w:link w:val="tabel"/>
    <w:rsid w:val="00797C5B"/>
    <w:rPr>
      <w:rFonts w:ascii="Times New Roman" w:hAnsi="Times New Roman"/>
      <w:iCs/>
      <w:sz w:val="20"/>
      <w:szCs w:val="18"/>
      <w:lang w:val="en-ID"/>
    </w:rPr>
  </w:style>
  <w:style w:type="paragraph" w:styleId="Caption">
    <w:name w:val="caption"/>
    <w:basedOn w:val="Normal"/>
    <w:next w:val="Normal"/>
    <w:uiPriority w:val="35"/>
    <w:semiHidden/>
    <w:unhideWhenUsed/>
    <w:qFormat/>
    <w:rsid w:val="00797C5B"/>
    <w:pPr>
      <w:spacing w:line="240" w:lineRule="auto"/>
    </w:pPr>
    <w:rPr>
      <w:i/>
      <w:iCs/>
      <w:color w:val="44546A" w:themeColor="text2"/>
      <w:sz w:val="18"/>
      <w:szCs w:val="18"/>
    </w:rPr>
  </w:style>
  <w:style w:type="character" w:customStyle="1" w:styleId="ListParagraphChar">
    <w:name w:val="List Paragraph Char"/>
    <w:aliases w:val="skripsi Char,Body Text Char1 Char,Char Char2 Char,List Paragraph2 Char,List Paragraph1 Char,Body of text Char,spasi 2 taiiii Char,Colorful List - Accent 11 Char,Heading 2 Char1 Char,Char Char Char,Heading 11 Char,Body of text+1 Char"/>
    <w:link w:val="ListParagraph"/>
    <w:uiPriority w:val="1"/>
    <w:qFormat/>
    <w:rsid w:val="009A7EBF"/>
    <w:rPr>
      <w:lang w:val="en-ID"/>
    </w:rPr>
  </w:style>
  <w:style w:type="table" w:styleId="TableGrid">
    <w:name w:val="Table Grid"/>
    <w:basedOn w:val="TableNormal"/>
    <w:uiPriority w:val="39"/>
    <w:rsid w:val="004E7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55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4E3B5B"/>
    <w:rPr>
      <w:color w:val="605E5C"/>
      <w:shd w:val="clear" w:color="auto" w:fill="E1DFDD"/>
    </w:rPr>
  </w:style>
  <w:style w:type="character" w:styleId="Strong">
    <w:name w:val="Strong"/>
    <w:basedOn w:val="DefaultParagraphFont"/>
    <w:uiPriority w:val="22"/>
    <w:qFormat/>
    <w:rsid w:val="00790D08"/>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18"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Shilvi.21083@mhs.unesa.ac.id" TargetMode="External"/><Relationship Id="rId12" Type="http://schemas.openxmlformats.org/officeDocument/2006/relationships/image" Target="media/image2.jpg"/><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MallbJZKppDPZto3ke98Qbat3A==">CgMxLjAyDWguNHppeGFvbGFzMDMyDmgubWg4ZzFiOXk3cWdhMg5oLncycG93MmU4aHVkNjIOaC4zMWduMzJzMW5qM2Y4AHIhMTQ4M1h1MjAxSVFTQjROX0VOdjdjODV3WFcyZW13clJY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4622</Words>
  <Characters>26351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Shilvi Wardatul Mahmudah</cp:lastModifiedBy>
  <cp:revision>4</cp:revision>
  <cp:lastPrinted>2025-07-21T14:11:00Z</cp:lastPrinted>
  <dcterms:created xsi:type="dcterms:W3CDTF">2025-07-21T06:13:00Z</dcterms:created>
  <dcterms:modified xsi:type="dcterms:W3CDTF">2025-07-21T14:24:00Z</dcterms:modified>
</cp:coreProperties>
</file>